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63560" w14:textId="77777777" w:rsidR="00183697" w:rsidRPr="00A21435" w:rsidRDefault="00183697" w:rsidP="00183697">
      <w:pPr>
        <w:pStyle w:val="SEC06-18"/>
        <w:ind w:right="648"/>
        <w:rPr>
          <w:rFonts w:ascii="Courier New" w:hAnsi="Courier New"/>
        </w:rPr>
      </w:pPr>
      <w:r w:rsidRPr="00A21435">
        <w:rPr>
          <w:rFonts w:ascii="Courier New" w:hAnsi="Courier New"/>
          <w:vanish/>
        </w:rPr>
        <w:fldChar w:fldCharType="begin"/>
      </w:r>
      <w:r w:rsidRPr="00A21435">
        <w:rPr>
          <w:rFonts w:ascii="Courier New" w:hAnsi="Courier New"/>
          <w:vanish/>
        </w:rPr>
        <w:instrText xml:space="preserve"> COMMENTS START_STATUTE \* MERGEFORMAT </w:instrText>
      </w:r>
      <w:r w:rsidRPr="00A21435">
        <w:rPr>
          <w:rFonts w:ascii="Courier New" w:hAnsi="Courier New"/>
          <w:vanish/>
        </w:rPr>
        <w:fldChar w:fldCharType="separate"/>
      </w:r>
      <w:r w:rsidRPr="00A21435">
        <w:rPr>
          <w:rFonts w:ascii="Courier New" w:hAnsi="Courier New"/>
          <w:vanish/>
        </w:rPr>
        <w:t>START_STATUTE</w:t>
      </w:r>
      <w:r w:rsidRPr="00A21435">
        <w:rPr>
          <w:rFonts w:ascii="Courier New" w:hAnsi="Courier New"/>
          <w:vanish/>
        </w:rPr>
        <w:fldChar w:fldCharType="end"/>
      </w:r>
      <w:r w:rsidRPr="00A21435">
        <w:rPr>
          <w:rStyle w:val="SNUM"/>
          <w:rFonts w:ascii="Courier New" w:hAnsi="Courier New"/>
        </w:rPr>
        <w:t>28-8481</w:t>
      </w:r>
      <w:r w:rsidRPr="00A21435">
        <w:rPr>
          <w:rFonts w:ascii="Courier New" w:hAnsi="Courier New"/>
        </w:rPr>
        <w:t>.  </w:t>
      </w:r>
      <w:r w:rsidRPr="00A21435">
        <w:rPr>
          <w:rStyle w:val="SECHEAD"/>
          <w:rFonts w:ascii="Courier New" w:hAnsi="Courier New"/>
        </w:rPr>
        <w:t>Planning and zoning; military airport and ancillary military facility's operation compatibility; compliance review; penalty; definitions</w:t>
      </w:r>
    </w:p>
    <w:p w14:paraId="706A60B7" w14:textId="77777777" w:rsidR="00183697" w:rsidRPr="00A21435" w:rsidRDefault="00183697" w:rsidP="00183697">
      <w:pPr>
        <w:pStyle w:val="P06-00"/>
        <w:ind w:right="14"/>
        <w:rPr>
          <w:rFonts w:ascii="Courier New" w:hAnsi="Courier New"/>
        </w:rPr>
      </w:pPr>
      <w:r w:rsidRPr="00A21435">
        <w:rPr>
          <w:rFonts w:ascii="Courier New" w:hAnsi="Courier New"/>
        </w:rPr>
        <w:t>A.  A political subdivision that has territory in the vicinity of a military airport or ancillary military facility that includes property in a high noise or accident potential zone shall adopt comprehensive and general plans and school district development plans, if applicable, for property in the high noise or accident potential zone to assure development compatible with the high noise and accident potential generated by military airport and ancillary military facility operations that have or may have an adverse effect on public health and safety.  Each political subdivision, excluding school districts, shall adopt and enforce zoning regulations for property in the high noise or accident potential zone to assure development compatible with the high noise and accident potential generated by military airport and ancillary military facility operations that have or may have an adverse effect on public health and safety.</w:t>
      </w:r>
    </w:p>
    <w:p w14:paraId="3C0D3934" w14:textId="77777777" w:rsidR="00183697" w:rsidRPr="00A21435" w:rsidRDefault="00183697" w:rsidP="00183697">
      <w:pPr>
        <w:pStyle w:val="P06-00"/>
        <w:ind w:right="14"/>
        <w:rPr>
          <w:rFonts w:ascii="Courier New" w:hAnsi="Courier New"/>
        </w:rPr>
      </w:pPr>
      <w:r w:rsidRPr="00A21435">
        <w:rPr>
          <w:rFonts w:ascii="Courier New" w:hAnsi="Courier New"/>
        </w:rPr>
        <w:t>B.  A political subdivision that has territory in the vicinity of a military airport or ancillary military facility shall incorporate sound attenuation standards pursuant to section 28</w:t>
      </w:r>
      <w:r w:rsidRPr="00A21435">
        <w:rPr>
          <w:rFonts w:ascii="Courier New" w:hAnsi="Courier New"/>
        </w:rPr>
        <w:noBreakHyphen/>
        <w:t xml:space="preserve">8482 into any building code in existence on or adopted after July 1, 2001 or after July 1 of the year in which the land becomes territory in the vicinity of a military airport or ancillary military facility.  This section does not affect or require the modification of any building permit issued before July 1, 2001 or before July 1 of the year in which the land becomes territory in the vicinity of a military airport or ancillary military facility. </w:t>
      </w:r>
    </w:p>
    <w:p w14:paraId="625848F2" w14:textId="77777777" w:rsidR="00183697" w:rsidRPr="00A21435" w:rsidRDefault="00183697" w:rsidP="00183697">
      <w:pPr>
        <w:pStyle w:val="P06-00"/>
        <w:ind w:right="14"/>
        <w:rPr>
          <w:rFonts w:ascii="Courier New" w:hAnsi="Courier New"/>
        </w:rPr>
      </w:pPr>
      <w:r w:rsidRPr="00A21435">
        <w:rPr>
          <w:rFonts w:ascii="Courier New" w:hAnsi="Courier New"/>
        </w:rPr>
        <w:t>C.  A political subdivision that has territory in the vicinity of a military airport or ancillary military facility that includes property in a high noise or accident potential zone shall adopt, administer and enforce the zoning regulations or school district development plans authorized by subsection A of this section in the same manner as the comprehensive zoning ordinance or school district development plans of the political subdivision as provided by law, except that a variance shall not be granted without a specific finding that the purpose of military airport or ancillary military facility compatibility is preserved.</w:t>
      </w:r>
    </w:p>
    <w:p w14:paraId="6FF34992" w14:textId="77777777" w:rsidR="00183697" w:rsidRPr="00A21435" w:rsidRDefault="00183697" w:rsidP="00183697">
      <w:pPr>
        <w:pStyle w:val="P06-00"/>
        <w:ind w:right="14"/>
        <w:rPr>
          <w:rFonts w:ascii="Courier New" w:hAnsi="Courier New"/>
        </w:rPr>
      </w:pPr>
      <w:r w:rsidRPr="00A21435">
        <w:rPr>
          <w:rFonts w:ascii="Courier New" w:hAnsi="Courier New"/>
        </w:rPr>
        <w:t>D.  This section does not affect the existing authority of a political subdivision to plan and zone on the basis of noise or accident potential in the vicinity of an airport owned or controlled by the political subdivision or to adopt restrictions or limitations in addition to those required by this section applicable to territory in the vicinity of a military airport or ancillary military facility.</w:t>
      </w:r>
    </w:p>
    <w:p w14:paraId="635A6830" w14:textId="77777777" w:rsidR="00183697" w:rsidRPr="00A21435" w:rsidRDefault="00183697" w:rsidP="00183697">
      <w:pPr>
        <w:pStyle w:val="P06-00"/>
        <w:ind w:right="18"/>
        <w:rPr>
          <w:rFonts w:ascii="Courier New" w:hAnsi="Courier New"/>
        </w:rPr>
      </w:pPr>
      <w:r w:rsidRPr="00A21435">
        <w:rPr>
          <w:rFonts w:ascii="Courier New" w:hAnsi="Courier New"/>
        </w:rPr>
        <w:t>E.  This section does not restrict, limit or modify, or authorize or require any political subdivision to restrict, limit or modify, the right of a landowner to undertake and complete development and use of any property under the terms and conditions of a development plan or school district development plan approved on or before December 31, 2000, or on or before December 31 of the year in which the development's property becomes territory in the vicinity of a military airport or ancillary military facility or pursuant to a written determination of compatibility issued by the military airport or ancillary military facility on or before December 31, 2004, by the political subdivision in whose territory or area of jurisdiction the property is located, except that the development must comply with the sound attenuation standards and specifications incorporated into any building code adopted pursuant to section 28</w:t>
      </w:r>
      <w:r w:rsidRPr="00A21435">
        <w:rPr>
          <w:rFonts w:ascii="Courier New" w:hAnsi="Courier New"/>
        </w:rPr>
        <w:noBreakHyphen/>
        <w:t>8482 by the political subdivision in whose territory or area of jurisdiction the development is located.</w:t>
      </w:r>
    </w:p>
    <w:p w14:paraId="1E5BE6E9" w14:textId="77777777" w:rsidR="00183697" w:rsidRPr="00A21435" w:rsidRDefault="00183697" w:rsidP="00183697">
      <w:pPr>
        <w:pStyle w:val="P06-00"/>
        <w:ind w:right="18"/>
        <w:rPr>
          <w:rFonts w:ascii="Courier New" w:hAnsi="Courier New"/>
        </w:rPr>
      </w:pPr>
      <w:r w:rsidRPr="00A21435">
        <w:rPr>
          <w:rFonts w:ascii="Courier New" w:hAnsi="Courier New"/>
        </w:rPr>
        <w:t>F.  This section does not restrict, limit or modify, or authorize or require any political subdivision to restrict, limit or modify, the right of a landowner to undertake and complete development and use of any property located in a high noise or accident potential zone that is appurtenant to an ancillary military facility under the terms and conditions of a development plan or school district development plan approved on or before December 31, 2004 by the political subdivision in whose territory or area of jurisdiction the property is located or pursuant to a written determination of compatibility issued by the military airport or ancillary military facility on or before December 31, 2004, except that the development shall comply with the sound attenuation standards and specifications incorporated into any building code adopted pursuant to section 28</w:t>
      </w:r>
      <w:r w:rsidRPr="00A21435">
        <w:rPr>
          <w:rFonts w:ascii="Courier New" w:hAnsi="Courier New"/>
        </w:rPr>
        <w:noBreakHyphen/>
        <w:t>8482 by the political subdivision in whose territory or area of jurisdiction the development is located.</w:t>
      </w:r>
    </w:p>
    <w:p w14:paraId="46B63A95" w14:textId="77777777" w:rsidR="00183697" w:rsidRPr="00A21435" w:rsidRDefault="00183697" w:rsidP="00183697">
      <w:pPr>
        <w:pStyle w:val="P06-00"/>
        <w:ind w:right="18"/>
        <w:rPr>
          <w:rFonts w:ascii="Courier New" w:hAnsi="Courier New"/>
        </w:rPr>
      </w:pPr>
      <w:r w:rsidRPr="00A21435">
        <w:rPr>
          <w:rFonts w:ascii="Courier New" w:hAnsi="Courier New"/>
        </w:rPr>
        <w:t>G.  On or after July 1, 2001 or on or after December 31 of the year in which the property becomes territory in a high noise or accident potential zone, a political subdivision that has property in a high noise or accident potential zone shall notify the owner or owners of property in the high noise and accident potential zone of any additions or changes under this section to the general plan, comprehensive plan, zoning regulations or school district development plan of the political subdivision applicable to property in the high noise or accident potential zone.  The political subdivision shall provide a notice of such additions or changes by publication as provided in section 9</w:t>
      </w:r>
      <w:r w:rsidRPr="00A21435">
        <w:rPr>
          <w:rFonts w:ascii="Courier New" w:hAnsi="Courier New"/>
        </w:rPr>
        <w:noBreakHyphen/>
        <w:t>462.04, subsection A or section 11</w:t>
      </w:r>
      <w:r w:rsidRPr="00A21435">
        <w:rPr>
          <w:rFonts w:ascii="Courier New" w:hAnsi="Courier New"/>
        </w:rPr>
        <w:noBreakHyphen/>
        <w:t>814, subsection D, including a statement that the property is located in a high noise or accident potential zone, at least thirty days before final approval of the addition to or change in the general plan, permitted land uses, zoning regulation or school district development plan and within thirty days following the final approval of such an addition to or change in the general plan, permitted land uses, zoning regulation or school district development plan.</w:t>
      </w:r>
    </w:p>
    <w:p w14:paraId="57F239F9" w14:textId="77777777" w:rsidR="00183697" w:rsidRPr="00A21435" w:rsidRDefault="00183697" w:rsidP="00183697">
      <w:pPr>
        <w:pStyle w:val="P06-00"/>
        <w:ind w:right="14"/>
        <w:rPr>
          <w:rFonts w:ascii="Courier New" w:hAnsi="Courier New"/>
        </w:rPr>
      </w:pPr>
      <w:r w:rsidRPr="00A21435">
        <w:rPr>
          <w:rFonts w:ascii="Courier New" w:hAnsi="Courier New"/>
        </w:rPr>
        <w:t>H.  Any property owner described in subsection G of this section shall notify potential purchasers of the property and any potential lessees or renters that the property is located in a high noise and accident potential zone and is subject to the requirements of this section.</w:t>
      </w:r>
    </w:p>
    <w:p w14:paraId="02A6E91E" w14:textId="77777777" w:rsidR="00183697" w:rsidRPr="00A21435" w:rsidRDefault="00183697" w:rsidP="00183697">
      <w:pPr>
        <w:pStyle w:val="P06-00"/>
        <w:rPr>
          <w:rFonts w:ascii="Courier New" w:hAnsi="Courier New"/>
        </w:rPr>
      </w:pPr>
      <w:r w:rsidRPr="00A21435">
        <w:rPr>
          <w:rFonts w:ascii="Courier New" w:hAnsi="Courier New"/>
        </w:rPr>
        <w:t>I.  If a political subdivision includes property in the high noise or accident potential zone of a military airport or ancillary military facility, the political subdivision shall send notice to the attorney general of any approval, adoption or readoption of, or major amendment to, the general or comprehensive plan that impacts property in the high noise or accident potential zone of a military airport or ancillary military facility within three business days after the approval, adoption or readoption.  If the attorney general determines the approval, adoption or readoption of the general or comprehensive plan or the major amendment to the general or comprehensive plan is not in compliance with subsection J of this section, the attorney general shall notify the political subdivision by certified mail, return receipt requested, of the determination of noncompliance.  Within thirty days after the receipt of a determination of noncompliance by the attorney general as prescribed by this section, the governing body of the political subdivision shall reconsider any approval, adoption or readoption of, or major amendment to, the general or comprehensive plan that impacts property in the high noise or accident potential zone of a military airport or ancillary military facility.  If the governing body reaffirms a prior action subject to an attorney general's determination of noncompliance pursuant to this section, the attorney general may institute a civil action pursuant to subsection L of this section.  If a political subdivision timely sends notice pursuant to this subsection and the attorney general fails to timely notify the political subdivision of a determination of noncompliance, the general or comprehensive plan or major amendment to the general or comprehensive plan shall be deemed to comply with subsection J of this section.</w:t>
      </w:r>
    </w:p>
    <w:p w14:paraId="5849C757" w14:textId="77777777" w:rsidR="00183697" w:rsidRPr="00A21435" w:rsidRDefault="00183697" w:rsidP="00183697">
      <w:pPr>
        <w:pStyle w:val="P06-00"/>
        <w:rPr>
          <w:rFonts w:ascii="Courier New" w:hAnsi="Courier New"/>
        </w:rPr>
      </w:pPr>
      <w:r w:rsidRPr="00A21435">
        <w:rPr>
          <w:rFonts w:ascii="Courier New" w:hAnsi="Courier New"/>
        </w:rPr>
        <w:t>J.  The attorney general shall determine compliance with this section in accordance with the following requirements applicable to zoning and development in a high noise or accident potential zone and to zoning and development in accident potential zone one and accident potential zone two.  Compliance with respect to territory located in the arrival and departure corridor but outside the accident potential zone one, two and noise contour lines as described in section 28</w:t>
      </w:r>
      <w:r w:rsidRPr="00A21435">
        <w:rPr>
          <w:rFonts w:ascii="Courier New" w:hAnsi="Courier New"/>
        </w:rPr>
        <w:noBreakHyphen/>
        <w:t>8461, paragraph 9, subdivision (c) shall be determined in accordance with the requirements applicable to territory located in the 65</w:t>
      </w:r>
      <w:r w:rsidRPr="00A21435">
        <w:rPr>
          <w:rFonts w:ascii="Courier New" w:hAnsi="Courier New"/>
        </w:rPr>
        <w:noBreakHyphen/>
        <w:t>69 day</w:t>
      </w:r>
      <w:r w:rsidRPr="00A21435">
        <w:rPr>
          <w:rFonts w:ascii="Courier New" w:hAnsi="Courier New"/>
        </w:rPr>
        <w:noBreakHyphen/>
        <w:t>night sound level as listed below. Compliance with respect to the property described in section 28</w:t>
      </w:r>
      <w:r w:rsidRPr="00A21435">
        <w:rPr>
          <w:rFonts w:ascii="Courier New" w:hAnsi="Courier New"/>
        </w:rPr>
        <w:noBreakHyphen/>
        <w:t>8461, paragraph 9, subdivision (b) shall be determined in accordance with the compatible land use plan in the joint land use study completed in February 2004.  If the political subdivision and the military airport mutually agree that an individual use is compatible and consistent with the high noise or accident potential of the military airport or ancillary military facility, as applicable, the use shall be deemed to comply with this subsection. Alternatively, for an individual use or a plan for development submitted to a military airport or ancillary military facility before December 31, 2004, this subsection does not preclude the military airport from determining that the individual use or plan for development is compatible and consistent with the high noise or accident potential zone of the military airport or ancillary military facility.</w:t>
      </w:r>
    </w:p>
    <w:p w14:paraId="21712B3A" w14:textId="77777777" w:rsidR="00AB1120" w:rsidRPr="00A21435" w:rsidRDefault="00AB1120" w:rsidP="00AB1120">
      <w:pPr>
        <w:pStyle w:val="BodyTextIndent3"/>
        <w:tabs>
          <w:tab w:val="left" w:pos="4950"/>
        </w:tabs>
        <w:ind w:hanging="720"/>
        <w:rPr>
          <w:rFonts w:ascii="Courier New" w:hAnsi="Courier New"/>
        </w:rPr>
      </w:pPr>
      <w:r w:rsidRPr="00A21435">
        <w:rPr>
          <w:rFonts w:ascii="Courier New" w:hAnsi="Courier New"/>
          <w:noProof w:val="0"/>
        </w:rPr>
        <w:tab/>
      </w:r>
      <w:ins w:id="0" w:author="Ronnie Kescoli" w:date="2024-01-02T18:00:00Z">
        <w:r w:rsidRPr="00A21435">
          <w:rPr>
            <w:rFonts w:ascii="Courier New" w:hAnsi="Courier New"/>
          </w:rPr>
          <w:tab/>
        </w:r>
      </w:ins>
      <w:r w:rsidRPr="00A21435">
        <w:rPr>
          <w:rFonts w:ascii="Courier New" w:hAnsi="Courier New"/>
          <w:noProof w:val="0"/>
          <w:rPrChange w:id="1" w:author="Ronnie Kescoli" w:date="2024-01-02T18:00:00Z">
            <w:rPr>
              <w:noProof w:val="0"/>
            </w:rPr>
          </w:rPrChange>
        </w:rPr>
        <w:t>Day</w:t>
      </w:r>
      <w:r w:rsidRPr="00A21435">
        <w:rPr>
          <w:rFonts w:ascii="Courier New" w:hAnsi="Courier New"/>
          <w:noProof w:val="0"/>
          <w:rPrChange w:id="2" w:author="Ronnie Kescoli" w:date="2024-01-02T18:00:00Z">
            <w:rPr>
              <w:noProof w:val="0"/>
            </w:rPr>
          </w:rPrChange>
        </w:rPr>
        <w:noBreakHyphen/>
        <w:t xml:space="preserve">night sound level in decibels </w:t>
      </w:r>
    </w:p>
    <w:p w14:paraId="0D9419A7" w14:textId="77777777" w:rsidR="00AB1120" w:rsidRPr="00A21435" w:rsidRDefault="00AB1120" w:rsidP="00AB1120">
      <w:pPr>
        <w:pStyle w:val="BodyTextIndent3"/>
        <w:ind w:left="4680" w:firstLine="360"/>
        <w:rPr>
          <w:rFonts w:ascii="Courier New" w:hAnsi="Courier New"/>
        </w:rPr>
      </w:pPr>
      <w:ins w:id="3" w:author="Ronnie Kescoli" w:date="2024-01-02T18:01:00Z">
        <w:r w:rsidRPr="00A21435">
          <w:rPr>
            <w:rFonts w:ascii="Courier New" w:hAnsi="Courier New"/>
          </w:rPr>
          <w:t>  </w:t>
        </w:r>
      </w:ins>
      <w:r w:rsidRPr="00A21435">
        <w:rPr>
          <w:rFonts w:ascii="Courier New" w:hAnsi="Courier New"/>
        </w:rPr>
        <w:t>  </w:t>
      </w:r>
      <w:r w:rsidRPr="00A21435">
        <w:rPr>
          <w:rFonts w:ascii="Courier New" w:hAnsi="Courier New"/>
          <w:noProof w:val="0"/>
          <w:rPrChange w:id="4" w:author="Ronnie Kescoli" w:date="2024-01-02T18:00:00Z">
            <w:rPr>
              <w:noProof w:val="0"/>
            </w:rPr>
          </w:rPrChange>
        </w:rPr>
        <w:t>high noise or accident</w:t>
      </w:r>
    </w:p>
    <w:p w14:paraId="05A8DD62" w14:textId="77777777" w:rsidR="00AB1120" w:rsidRPr="00A21435" w:rsidRDefault="00AB1120" w:rsidP="00AB1120">
      <w:pPr>
        <w:pStyle w:val="BodyTextIndent3"/>
        <w:ind w:left="4320" w:firstLine="720"/>
        <w:rPr>
          <w:rFonts w:ascii="Courier New" w:hAnsi="Courier New"/>
        </w:rPr>
      </w:pPr>
      <w:ins w:id="5" w:author="Ronnie Kescoli" w:date="2024-01-02T18:01:00Z">
        <w:r w:rsidRPr="00A21435">
          <w:rPr>
            <w:rFonts w:ascii="Courier New" w:hAnsi="Courier New"/>
          </w:rPr>
          <w:t>  </w:t>
        </w:r>
      </w:ins>
      <w:r w:rsidRPr="00A21435">
        <w:rPr>
          <w:rFonts w:ascii="Courier New" w:hAnsi="Courier New"/>
        </w:rPr>
        <w:t>  </w:t>
      </w:r>
      <w:r w:rsidRPr="00A21435">
        <w:rPr>
          <w:rFonts w:ascii="Courier New" w:hAnsi="Courier New"/>
          <w:noProof w:val="0"/>
          <w:rPrChange w:id="6" w:author="Ronnie Kescoli" w:date="2024-01-02T18:00:00Z">
            <w:rPr>
              <w:noProof w:val="0"/>
            </w:rPr>
          </w:rPrChange>
        </w:rPr>
        <w:t>potential zone (18)</w:t>
      </w:r>
    </w:p>
    <w:p w14:paraId="3A41B78B" w14:textId="77777777" w:rsidR="00AB1120" w:rsidRPr="00A21435" w:rsidRDefault="00AB1120" w:rsidP="00AB1120">
      <w:pPr>
        <w:pStyle w:val="JUSTIFYFULL"/>
        <w:rPr>
          <w:rFonts w:ascii="Courier New" w:hAnsi="Courier New"/>
        </w:rPr>
      </w:pPr>
      <w:r w:rsidRPr="00A21435">
        <w:rPr>
          <w:rFonts w:ascii="Courier New" w:hAnsi="Courier New"/>
        </w:rPr>
        <w:t>Zoning and development in high</w:t>
      </w:r>
    </w:p>
    <w:p w14:paraId="062B1928" w14:textId="77777777" w:rsidR="00AB1120" w:rsidRPr="00A21435" w:rsidRDefault="00AB1120" w:rsidP="00AB1120">
      <w:pPr>
        <w:pStyle w:val="JUSTIFYFULL"/>
        <w:rPr>
          <w:rFonts w:ascii="Courier New" w:hAnsi="Courier New"/>
        </w:rPr>
      </w:pPr>
      <w:r w:rsidRPr="00A21435">
        <w:rPr>
          <w:rFonts w:ascii="Courier New" w:hAnsi="Courier New"/>
        </w:rPr>
        <w:t xml:space="preserve">noise or accident potential </w:t>
      </w:r>
    </w:p>
    <w:p w14:paraId="3E70B5D9" w14:textId="77777777" w:rsidR="00AB1120" w:rsidRPr="00A21435" w:rsidRDefault="00AB1120" w:rsidP="00AB1120">
      <w:pPr>
        <w:tabs>
          <w:tab w:val="left" w:pos="4500"/>
          <w:tab w:val="left" w:pos="5400"/>
          <w:tab w:val="left" w:pos="6300"/>
          <w:tab w:val="left" w:pos="7200"/>
          <w:tab w:val="left" w:pos="8010"/>
          <w:tab w:val="left" w:pos="8730"/>
          <w:tab w:val="left" w:pos="9360"/>
        </w:tabs>
        <w:ind w:left="390" w:right="-1238" w:hanging="390"/>
        <w:rPr>
          <w:rFonts w:ascii="Courier New" w:hAnsi="Courier New"/>
        </w:rPr>
      </w:pPr>
      <w:r w:rsidRPr="00A21435">
        <w:rPr>
          <w:rFonts w:ascii="Courier New" w:hAnsi="Courier New"/>
        </w:rPr>
        <w:t>zone</w:t>
      </w:r>
      <w:r w:rsidRPr="00A21435">
        <w:rPr>
          <w:rFonts w:ascii="Courier New" w:hAnsi="Courier New"/>
        </w:rPr>
        <w:tab/>
        <w:t>65-69</w:t>
      </w:r>
      <w:r w:rsidRPr="00A21435">
        <w:rPr>
          <w:rFonts w:ascii="Courier New" w:hAnsi="Courier New"/>
        </w:rPr>
        <w:tab/>
        <w:t>70-74</w:t>
      </w:r>
      <w:r w:rsidRPr="00A21435">
        <w:rPr>
          <w:rFonts w:ascii="Courier New" w:hAnsi="Courier New"/>
        </w:rPr>
        <w:tab/>
        <w:t>75-79</w:t>
      </w:r>
      <w:r w:rsidRPr="00A21435">
        <w:rPr>
          <w:rFonts w:ascii="Courier New" w:hAnsi="Courier New"/>
        </w:rPr>
        <w:tab/>
        <w:t>80-84</w:t>
      </w:r>
      <w:r w:rsidRPr="00A21435">
        <w:rPr>
          <w:rFonts w:ascii="Courier New" w:hAnsi="Courier New"/>
        </w:rPr>
        <w:tab/>
        <w:t>85 or</w:t>
      </w:r>
      <w:r w:rsidRPr="00A21435">
        <w:rPr>
          <w:rFonts w:ascii="Courier New" w:hAnsi="Courier New"/>
        </w:rPr>
        <w:tab/>
      </w:r>
      <w:proofErr w:type="spellStart"/>
      <w:r w:rsidRPr="00A21435">
        <w:rPr>
          <w:rFonts w:ascii="Courier New" w:hAnsi="Courier New"/>
        </w:rPr>
        <w:t>APZ</w:t>
      </w:r>
      <w:proofErr w:type="spellEnd"/>
      <w:r w:rsidRPr="00A21435">
        <w:rPr>
          <w:rFonts w:ascii="Courier New" w:hAnsi="Courier New"/>
        </w:rPr>
        <w:tab/>
      </w:r>
      <w:proofErr w:type="spellStart"/>
      <w:r w:rsidRPr="00A21435">
        <w:rPr>
          <w:rFonts w:ascii="Courier New" w:hAnsi="Courier New"/>
        </w:rPr>
        <w:t>APZ</w:t>
      </w:r>
      <w:proofErr w:type="spellEnd"/>
    </w:p>
    <w:p w14:paraId="04FD2705" w14:textId="77777777" w:rsidR="00AB1120" w:rsidRPr="00A21435" w:rsidRDefault="00AB1120" w:rsidP="00AB1120">
      <w:pPr>
        <w:tabs>
          <w:tab w:val="left" w:pos="4500"/>
          <w:tab w:val="left" w:pos="5400"/>
          <w:tab w:val="left" w:pos="6300"/>
          <w:tab w:val="left" w:pos="7200"/>
          <w:tab w:val="left" w:pos="8010"/>
          <w:tab w:val="left" w:pos="8730"/>
          <w:tab w:val="left" w:pos="9360"/>
        </w:tabs>
        <w:ind w:left="390" w:right="-1242" w:firstLine="330"/>
        <w:rPr>
          <w:rFonts w:ascii="Courier New" w:hAnsi="Courier New"/>
        </w:rPr>
      </w:pPr>
      <w:r w:rsidRPr="00A21435">
        <w:rPr>
          <w:rFonts w:ascii="Courier New" w:hAnsi="Courier New"/>
        </w:rPr>
        <w:tab/>
      </w:r>
      <w:r w:rsidRPr="00A21435">
        <w:rPr>
          <w:rFonts w:ascii="Courier New" w:hAnsi="Courier New"/>
        </w:rPr>
        <w:tab/>
      </w:r>
      <w:r w:rsidRPr="00A21435">
        <w:rPr>
          <w:rFonts w:ascii="Courier New" w:hAnsi="Courier New"/>
        </w:rPr>
        <w:tab/>
      </w:r>
      <w:r w:rsidRPr="00A21435">
        <w:rPr>
          <w:rFonts w:ascii="Courier New" w:hAnsi="Courier New"/>
        </w:rPr>
        <w:tab/>
      </w:r>
      <w:r w:rsidRPr="00A21435">
        <w:rPr>
          <w:rFonts w:ascii="Courier New" w:hAnsi="Courier New"/>
        </w:rPr>
        <w:tab/>
        <w:t>over</w:t>
      </w:r>
      <w:r w:rsidRPr="00A21435">
        <w:rPr>
          <w:rFonts w:ascii="Courier New" w:hAnsi="Courier New"/>
        </w:rPr>
        <w:tab/>
        <w:t xml:space="preserve">one </w:t>
      </w:r>
      <w:r w:rsidRPr="00A21435">
        <w:rPr>
          <w:rFonts w:ascii="Courier New" w:hAnsi="Courier New"/>
        </w:rPr>
        <w:tab/>
        <w:t>two</w:t>
      </w:r>
    </w:p>
    <w:p w14:paraId="7ECE8E7B" w14:textId="77777777" w:rsidR="00AB1120" w:rsidRPr="00A21435" w:rsidRDefault="00AB1120" w:rsidP="00AB1120">
      <w:pPr>
        <w:tabs>
          <w:tab w:val="left" w:pos="5250"/>
          <w:tab w:val="left" w:pos="5400"/>
          <w:tab w:val="left" w:pos="6150"/>
          <w:tab w:val="left" w:pos="6300"/>
          <w:tab w:val="left" w:pos="6960"/>
          <w:tab w:val="left" w:pos="7770"/>
          <w:tab w:val="left" w:pos="8580"/>
          <w:tab w:val="left" w:pos="9390"/>
        </w:tabs>
        <w:ind w:right="-1242"/>
        <w:rPr>
          <w:rFonts w:ascii="Courier New" w:hAnsi="Courier New"/>
          <w:u w:val="single"/>
        </w:rPr>
      </w:pPr>
      <w:r w:rsidRPr="00A21435">
        <w:rPr>
          <w:rFonts w:ascii="Courier New" w:hAnsi="Courier New"/>
          <w:u w:val="single"/>
        </w:rPr>
        <w:t>Residential</w:t>
      </w:r>
    </w:p>
    <w:p w14:paraId="553CF034" w14:textId="77777777" w:rsidR="00AB1120" w:rsidRPr="00A21435" w:rsidRDefault="00AB1120" w:rsidP="00AB1120">
      <w:pPr>
        <w:tabs>
          <w:tab w:val="left" w:pos="4500"/>
          <w:tab w:val="left" w:pos="5400"/>
          <w:tab w:val="left" w:pos="6300"/>
          <w:tab w:val="left" w:pos="7110"/>
          <w:tab w:val="left" w:pos="8010"/>
          <w:tab w:val="left" w:pos="8640"/>
          <w:tab w:val="left" w:pos="9360"/>
        </w:tabs>
        <w:ind w:right="-1242"/>
        <w:rPr>
          <w:rFonts w:ascii="Courier New" w:hAnsi="Courier New"/>
        </w:rPr>
      </w:pPr>
      <w:r w:rsidRPr="00A21435">
        <w:rPr>
          <w:rFonts w:ascii="Courier New" w:hAnsi="Courier New"/>
        </w:rPr>
        <w:t>Residential uses other than</w:t>
      </w:r>
      <w:r w:rsidRPr="00A21435">
        <w:rPr>
          <w:rFonts w:ascii="Courier New" w:hAnsi="Courier New"/>
        </w:rPr>
        <w:tab/>
        <w:t>No</w:t>
      </w:r>
      <w:r w:rsidRPr="00A21435">
        <w:rPr>
          <w:rFonts w:ascii="Courier New" w:hAnsi="Courier New"/>
          <w:vertAlign w:val="superscript"/>
        </w:rPr>
        <w:t>(13)</w:t>
      </w:r>
      <w:r w:rsidRPr="00A21435">
        <w:rPr>
          <w:rFonts w:ascii="Courier New" w:hAnsi="Courier New"/>
        </w:rPr>
        <w:tab/>
        <w:t>No</w:t>
      </w:r>
      <w:r w:rsidRPr="00A21435">
        <w:rPr>
          <w:rFonts w:ascii="Courier New" w:hAnsi="Courier New"/>
          <w:vertAlign w:val="superscript"/>
        </w:rPr>
        <w:t>(13)</w:t>
      </w:r>
      <w:r w:rsidRPr="00A21435">
        <w:rPr>
          <w:rFonts w:ascii="Courier New" w:hAnsi="Courier New"/>
        </w:rPr>
        <w:tab/>
        <w:t>No</w:t>
      </w:r>
      <w:r w:rsidRPr="00A21435">
        <w:rPr>
          <w:rFonts w:ascii="Courier New" w:hAnsi="Courier New"/>
          <w:vertAlign w:val="superscript"/>
        </w:rPr>
        <w:t>(13)</w:t>
      </w:r>
      <w:r w:rsidRPr="00A21435">
        <w:rPr>
          <w:rFonts w:ascii="Courier New" w:hAnsi="Courier New"/>
        </w:rPr>
        <w:tab/>
        <w:t>No</w:t>
      </w:r>
      <w:r w:rsidRPr="00A21435">
        <w:rPr>
          <w:rFonts w:ascii="Courier New" w:hAnsi="Courier New"/>
          <w:vertAlign w:val="superscript"/>
        </w:rPr>
        <w:t>(13)</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1DD7EDE8" w14:textId="77777777" w:rsidR="00AB1120" w:rsidRPr="00A21435" w:rsidRDefault="00AB1120" w:rsidP="00AB1120">
      <w:pPr>
        <w:tabs>
          <w:tab w:val="left" w:pos="4500"/>
          <w:tab w:val="left" w:pos="5400"/>
          <w:tab w:val="left" w:pos="6300"/>
          <w:tab w:val="left" w:pos="7110"/>
          <w:tab w:val="left" w:pos="7200"/>
          <w:tab w:val="left" w:pos="8010"/>
          <w:tab w:val="left" w:pos="8640"/>
          <w:tab w:val="left" w:pos="9270"/>
        </w:tabs>
        <w:ind w:left="390" w:right="-1242" w:hanging="390"/>
        <w:rPr>
          <w:rFonts w:ascii="Courier New" w:hAnsi="Courier New"/>
        </w:rPr>
      </w:pPr>
      <w:r w:rsidRPr="00A21435">
        <w:rPr>
          <w:rFonts w:ascii="Courier New" w:hAnsi="Courier New"/>
        </w:rPr>
        <w:t>   the residential uses</w:t>
      </w:r>
    </w:p>
    <w:p w14:paraId="7FCEB026" w14:textId="77777777" w:rsidR="00AB1120" w:rsidRPr="00A21435" w:rsidRDefault="00AB1120" w:rsidP="00AB1120">
      <w:pPr>
        <w:tabs>
          <w:tab w:val="left" w:pos="4500"/>
          <w:tab w:val="left" w:pos="5400"/>
          <w:tab w:val="left" w:pos="6300"/>
          <w:tab w:val="left" w:pos="7110"/>
          <w:tab w:val="left" w:pos="7200"/>
          <w:tab w:val="left" w:pos="8010"/>
          <w:tab w:val="left" w:pos="8640"/>
          <w:tab w:val="left" w:pos="9270"/>
        </w:tabs>
        <w:ind w:left="390" w:right="-1242" w:hanging="390"/>
        <w:rPr>
          <w:rFonts w:ascii="Courier New" w:hAnsi="Courier New"/>
        </w:rPr>
      </w:pPr>
      <w:r w:rsidRPr="00A21435">
        <w:rPr>
          <w:rFonts w:ascii="Courier New" w:hAnsi="Courier New"/>
        </w:rPr>
        <w:t>   listed below</w:t>
      </w:r>
    </w:p>
    <w:p w14:paraId="37489DF6" w14:textId="77777777" w:rsidR="00AB1120" w:rsidRPr="00A21435" w:rsidRDefault="00AB1120" w:rsidP="00AB1120">
      <w:pPr>
        <w:tabs>
          <w:tab w:val="left" w:pos="4500"/>
          <w:tab w:val="left" w:pos="5400"/>
          <w:tab w:val="left" w:pos="6300"/>
          <w:tab w:val="left" w:pos="7110"/>
          <w:tab w:val="left" w:pos="8010"/>
          <w:tab w:val="left" w:pos="8640"/>
          <w:tab w:val="left" w:pos="9360"/>
          <w:tab w:val="left" w:pos="12420"/>
        </w:tabs>
        <w:ind w:right="-1242"/>
        <w:rPr>
          <w:rFonts w:ascii="Courier New" w:hAnsi="Courier New"/>
        </w:rPr>
      </w:pPr>
      <w:r w:rsidRPr="00A21435">
        <w:rPr>
          <w:rFonts w:ascii="Courier New" w:hAnsi="Courier New"/>
        </w:rPr>
        <w:t>Single family residential</w:t>
      </w:r>
      <w:r w:rsidRPr="00A21435">
        <w:rPr>
          <w:rFonts w:ascii="Courier New" w:hAnsi="Courier New"/>
        </w:rPr>
        <w:tab/>
        <w:t>Yes</w:t>
      </w:r>
      <w:r w:rsidRPr="00A21435">
        <w:rPr>
          <w:rFonts w:ascii="Courier New" w:hAnsi="Courier New"/>
          <w:vertAlign w:val="superscript"/>
        </w:rPr>
        <w:t>(9)</w:t>
      </w:r>
      <w:r w:rsidRPr="00A21435">
        <w:rPr>
          <w:rFonts w:ascii="Courier New" w:hAnsi="Courier New"/>
        </w:rPr>
        <w:tab/>
        <w:t>Yes</w:t>
      </w:r>
      <w:r w:rsidRPr="00A21435">
        <w:rPr>
          <w:rFonts w:ascii="Courier New" w:hAnsi="Courier New"/>
          <w:vertAlign w:val="superscript"/>
        </w:rPr>
        <w:t>(10)</w:t>
      </w:r>
      <w:r w:rsidRPr="00A21435">
        <w:rPr>
          <w:rFonts w:ascii="Courier New" w:hAnsi="Courier New"/>
        </w:rPr>
        <w:tab/>
        <w:t>Yes</w:t>
      </w:r>
      <w:r w:rsidRPr="00A21435">
        <w:rPr>
          <w:rFonts w:ascii="Courier New" w:hAnsi="Courier New"/>
          <w:vertAlign w:val="superscript"/>
        </w:rPr>
        <w:t>(11)</w:t>
      </w:r>
      <w:r w:rsidRPr="00A21435">
        <w:rPr>
          <w:rFonts w:ascii="Courier New" w:hAnsi="Courier New"/>
          <w:vertAlign w:val="superscript"/>
        </w:rPr>
        <w:tab/>
      </w:r>
      <w:r w:rsidRPr="00A21435">
        <w:rPr>
          <w:rFonts w:ascii="Courier New" w:hAnsi="Courier New"/>
        </w:rPr>
        <w:t>No</w:t>
      </w:r>
      <w:r w:rsidRPr="00A21435">
        <w:rPr>
          <w:rFonts w:ascii="Courier New" w:hAnsi="Courier New"/>
          <w:vertAlign w:val="superscript"/>
        </w:rPr>
        <w:t>(13)</w:t>
      </w:r>
      <w:r w:rsidRPr="00A21435">
        <w:rPr>
          <w:rFonts w:ascii="Courier New" w:hAnsi="Courier New"/>
          <w:vertAlign w:val="superscript"/>
        </w:rPr>
        <w:tab/>
      </w:r>
      <w:r w:rsidRPr="00A21435">
        <w:rPr>
          <w:rFonts w:ascii="Courier New" w:hAnsi="Courier New"/>
        </w:rPr>
        <w:t>No</w:t>
      </w:r>
      <w:r w:rsidRPr="00A21435">
        <w:rPr>
          <w:rFonts w:ascii="Courier New" w:hAnsi="Courier New"/>
          <w:vertAlign w:val="superscript"/>
        </w:rPr>
        <w:t>(13)</w:t>
      </w:r>
      <w:r w:rsidRPr="00A21435">
        <w:rPr>
          <w:rFonts w:ascii="Courier New" w:hAnsi="Courier New"/>
        </w:rPr>
        <w:t xml:space="preserve"> </w:t>
      </w:r>
      <w:r w:rsidRPr="00A21435">
        <w:rPr>
          <w:rFonts w:ascii="Courier New" w:hAnsi="Courier New"/>
        </w:rPr>
        <w:tab/>
        <w:t xml:space="preserve">No </w:t>
      </w:r>
      <w:r w:rsidRPr="00A21435">
        <w:rPr>
          <w:rFonts w:ascii="Courier New" w:hAnsi="Courier New"/>
        </w:rPr>
        <w:tab/>
        <w:t>No</w:t>
      </w:r>
      <w:r w:rsidRPr="00A21435">
        <w:rPr>
          <w:rFonts w:ascii="Courier New" w:hAnsi="Courier New"/>
          <w:vertAlign w:val="superscript"/>
        </w:rPr>
        <w:t>(13)</w:t>
      </w:r>
    </w:p>
    <w:p w14:paraId="77E0BF74" w14:textId="77777777" w:rsidR="00AB1120" w:rsidRPr="00A21435" w:rsidRDefault="00AB1120" w:rsidP="00AB1120">
      <w:pPr>
        <w:tabs>
          <w:tab w:val="left" w:pos="4500"/>
          <w:tab w:val="left" w:pos="5400"/>
          <w:tab w:val="left" w:pos="6300"/>
          <w:tab w:val="left" w:pos="7110"/>
          <w:tab w:val="left" w:pos="7200"/>
          <w:tab w:val="left" w:pos="8010"/>
          <w:tab w:val="left" w:pos="8640"/>
          <w:tab w:val="left" w:pos="9270"/>
        </w:tabs>
        <w:ind w:left="390" w:right="-1242" w:hanging="390"/>
        <w:rPr>
          <w:rFonts w:ascii="Courier New" w:hAnsi="Courier New"/>
        </w:rPr>
      </w:pPr>
      <w:r w:rsidRPr="00A21435">
        <w:rPr>
          <w:rFonts w:ascii="Courier New" w:hAnsi="Courier New"/>
        </w:rPr>
        <w:t xml:space="preserve">   that is the subject of </w:t>
      </w:r>
    </w:p>
    <w:p w14:paraId="041DC439" w14:textId="77777777" w:rsidR="00AB1120" w:rsidRPr="00A21435" w:rsidRDefault="00AB1120" w:rsidP="00AB1120">
      <w:pPr>
        <w:tabs>
          <w:tab w:val="left" w:pos="4500"/>
          <w:tab w:val="left" w:pos="5400"/>
          <w:tab w:val="left" w:pos="6300"/>
          <w:tab w:val="left" w:pos="7110"/>
          <w:tab w:val="left" w:pos="7200"/>
          <w:tab w:val="left" w:pos="8010"/>
          <w:tab w:val="left" w:pos="8640"/>
          <w:tab w:val="left" w:pos="9270"/>
        </w:tabs>
        <w:ind w:left="390" w:right="-1242" w:hanging="390"/>
        <w:rPr>
          <w:rFonts w:ascii="Courier New" w:hAnsi="Courier New"/>
        </w:rPr>
      </w:pPr>
      <w:r w:rsidRPr="00A21435">
        <w:rPr>
          <w:rFonts w:ascii="Courier New" w:hAnsi="Courier New"/>
        </w:rPr>
        <w:t xml:space="preserve">   zoning approved on or </w:t>
      </w:r>
    </w:p>
    <w:p w14:paraId="04FD7496" w14:textId="77777777" w:rsidR="00AB1120" w:rsidRPr="00A21435" w:rsidRDefault="00AB1120" w:rsidP="00AB1120">
      <w:pPr>
        <w:tabs>
          <w:tab w:val="left" w:pos="4500"/>
          <w:tab w:val="left" w:pos="5400"/>
          <w:tab w:val="left" w:pos="6300"/>
          <w:tab w:val="left" w:pos="7110"/>
          <w:tab w:val="left" w:pos="7200"/>
          <w:tab w:val="left" w:pos="8010"/>
          <w:tab w:val="left" w:pos="8640"/>
          <w:tab w:val="left" w:pos="9270"/>
        </w:tabs>
        <w:ind w:left="390" w:right="-1242" w:hanging="390"/>
        <w:rPr>
          <w:rFonts w:ascii="Courier New" w:hAnsi="Courier New"/>
        </w:rPr>
      </w:pPr>
      <w:r w:rsidRPr="00A21435">
        <w:rPr>
          <w:rFonts w:ascii="Courier New" w:hAnsi="Courier New"/>
        </w:rPr>
        <w:t xml:space="preserve">   before December 31, 2000,</w:t>
      </w:r>
    </w:p>
    <w:p w14:paraId="0A6E429C" w14:textId="77777777" w:rsidR="00AB1120" w:rsidRPr="00A21435" w:rsidRDefault="00AB1120" w:rsidP="00AB1120">
      <w:pPr>
        <w:tabs>
          <w:tab w:val="left" w:pos="4500"/>
          <w:tab w:val="left" w:pos="5400"/>
          <w:tab w:val="left" w:pos="6300"/>
          <w:tab w:val="left" w:pos="7110"/>
          <w:tab w:val="left" w:pos="7200"/>
          <w:tab w:val="left" w:pos="8010"/>
          <w:tab w:val="left" w:pos="8640"/>
          <w:tab w:val="left" w:pos="9270"/>
        </w:tabs>
        <w:ind w:left="390" w:right="-1242" w:hanging="390"/>
        <w:rPr>
          <w:rFonts w:ascii="Courier New" w:hAnsi="Courier New"/>
        </w:rPr>
      </w:pPr>
      <w:r w:rsidRPr="00A21435">
        <w:rPr>
          <w:rFonts w:ascii="Courier New" w:hAnsi="Courier New"/>
        </w:rPr>
        <w:t xml:space="preserve">   or on or before December 31</w:t>
      </w:r>
    </w:p>
    <w:p w14:paraId="42FE2347" w14:textId="77777777" w:rsidR="00AB1120" w:rsidRPr="00A21435" w:rsidRDefault="00AB1120" w:rsidP="00AB1120">
      <w:pPr>
        <w:tabs>
          <w:tab w:val="left" w:pos="4500"/>
          <w:tab w:val="left" w:pos="5400"/>
          <w:tab w:val="left" w:pos="6300"/>
          <w:tab w:val="left" w:pos="7110"/>
          <w:tab w:val="left" w:pos="7200"/>
          <w:tab w:val="left" w:pos="8010"/>
          <w:tab w:val="left" w:pos="8640"/>
          <w:tab w:val="left" w:pos="9270"/>
        </w:tabs>
        <w:ind w:left="390" w:right="-1242" w:hanging="390"/>
        <w:rPr>
          <w:rFonts w:ascii="Courier New" w:hAnsi="Courier New"/>
        </w:rPr>
      </w:pPr>
      <w:r w:rsidRPr="00A21435">
        <w:rPr>
          <w:rFonts w:ascii="Courier New" w:hAnsi="Courier New"/>
        </w:rPr>
        <w:t xml:space="preserve">   of the year in which the</w:t>
      </w:r>
    </w:p>
    <w:p w14:paraId="2A9C3502" w14:textId="77777777" w:rsidR="00AB1120" w:rsidRPr="00A21435" w:rsidRDefault="00AB1120" w:rsidP="00AB1120">
      <w:pPr>
        <w:tabs>
          <w:tab w:val="left" w:pos="4500"/>
          <w:tab w:val="left" w:pos="5400"/>
          <w:tab w:val="left" w:pos="6300"/>
          <w:tab w:val="left" w:pos="7110"/>
          <w:tab w:val="left" w:pos="7200"/>
          <w:tab w:val="left" w:pos="8010"/>
          <w:tab w:val="left" w:pos="8640"/>
          <w:tab w:val="left" w:pos="9270"/>
        </w:tabs>
        <w:ind w:left="390" w:right="-1242" w:hanging="390"/>
        <w:rPr>
          <w:rFonts w:ascii="Courier New" w:hAnsi="Courier New"/>
        </w:rPr>
      </w:pPr>
      <w:r w:rsidRPr="00A21435">
        <w:rPr>
          <w:rFonts w:ascii="Courier New" w:hAnsi="Courier New"/>
        </w:rPr>
        <w:t xml:space="preserve">   property becomes territory</w:t>
      </w:r>
    </w:p>
    <w:p w14:paraId="45AA5BE0" w14:textId="77777777" w:rsidR="00AB1120" w:rsidRPr="00A21435" w:rsidRDefault="00AB1120" w:rsidP="00AB1120">
      <w:pPr>
        <w:tabs>
          <w:tab w:val="left" w:pos="4500"/>
          <w:tab w:val="left" w:pos="5400"/>
          <w:tab w:val="left" w:pos="6300"/>
          <w:tab w:val="left" w:pos="7110"/>
          <w:tab w:val="left" w:pos="7200"/>
          <w:tab w:val="left" w:pos="8010"/>
          <w:tab w:val="left" w:pos="8640"/>
          <w:tab w:val="left" w:pos="9270"/>
        </w:tabs>
        <w:ind w:left="390" w:right="-1242" w:hanging="390"/>
        <w:rPr>
          <w:rFonts w:ascii="Courier New" w:hAnsi="Courier New"/>
        </w:rPr>
      </w:pPr>
      <w:r w:rsidRPr="00A21435">
        <w:rPr>
          <w:rFonts w:ascii="Courier New" w:hAnsi="Courier New"/>
        </w:rPr>
        <w:t xml:space="preserve">   in the vicinity of a </w:t>
      </w:r>
    </w:p>
    <w:p w14:paraId="33938B86" w14:textId="77777777" w:rsidR="00AB1120" w:rsidRPr="00A21435" w:rsidRDefault="00AB1120" w:rsidP="00AB1120">
      <w:pPr>
        <w:tabs>
          <w:tab w:val="left" w:pos="4500"/>
          <w:tab w:val="left" w:pos="5400"/>
          <w:tab w:val="left" w:pos="6300"/>
          <w:tab w:val="left" w:pos="7110"/>
          <w:tab w:val="left" w:pos="7200"/>
          <w:tab w:val="left" w:pos="8010"/>
          <w:tab w:val="left" w:pos="8640"/>
          <w:tab w:val="left" w:pos="9270"/>
        </w:tabs>
        <w:ind w:left="390" w:right="-1242" w:hanging="390"/>
        <w:rPr>
          <w:rFonts w:ascii="Courier New" w:hAnsi="Courier New"/>
        </w:rPr>
      </w:pPr>
      <w:r w:rsidRPr="00A21435">
        <w:rPr>
          <w:rFonts w:ascii="Courier New" w:hAnsi="Courier New"/>
        </w:rPr>
        <w:t xml:space="preserve">   military airport, </w:t>
      </w:r>
    </w:p>
    <w:p w14:paraId="3E5C63C7" w14:textId="77777777" w:rsidR="00AB1120" w:rsidRPr="00A21435" w:rsidRDefault="00AB1120" w:rsidP="00AB1120">
      <w:pPr>
        <w:tabs>
          <w:tab w:val="left" w:pos="4500"/>
          <w:tab w:val="left" w:pos="5400"/>
          <w:tab w:val="left" w:pos="6300"/>
          <w:tab w:val="left" w:pos="7110"/>
          <w:tab w:val="left" w:pos="7200"/>
          <w:tab w:val="left" w:pos="8010"/>
          <w:tab w:val="left" w:pos="8640"/>
          <w:tab w:val="left" w:pos="9270"/>
        </w:tabs>
        <w:ind w:left="390" w:right="-1242" w:hanging="390"/>
        <w:rPr>
          <w:rFonts w:ascii="Courier New" w:hAnsi="Courier New"/>
        </w:rPr>
      </w:pPr>
      <w:r w:rsidRPr="00A21435">
        <w:rPr>
          <w:rFonts w:ascii="Courier New" w:hAnsi="Courier New"/>
        </w:rPr>
        <w:t xml:space="preserve">   that permits one dwelling </w:t>
      </w:r>
    </w:p>
    <w:p w14:paraId="796CA9CC" w14:textId="77777777" w:rsidR="00AB1120" w:rsidRPr="00A21435" w:rsidRDefault="00AB1120" w:rsidP="00AB1120">
      <w:pPr>
        <w:tabs>
          <w:tab w:val="left" w:pos="4500"/>
          <w:tab w:val="left" w:pos="5400"/>
          <w:tab w:val="left" w:pos="6300"/>
          <w:tab w:val="left" w:pos="7110"/>
          <w:tab w:val="left" w:pos="7200"/>
          <w:tab w:val="left" w:pos="8010"/>
          <w:tab w:val="left" w:pos="8640"/>
          <w:tab w:val="left" w:pos="9270"/>
        </w:tabs>
        <w:ind w:left="390" w:right="-1242" w:hanging="390"/>
        <w:rPr>
          <w:rFonts w:ascii="Courier New" w:hAnsi="Courier New"/>
        </w:rPr>
      </w:pPr>
      <w:r w:rsidRPr="00A21435">
        <w:rPr>
          <w:rFonts w:ascii="Courier New" w:hAnsi="Courier New"/>
        </w:rPr>
        <w:t xml:space="preserve">   unit per acre or less</w:t>
      </w:r>
    </w:p>
    <w:p w14:paraId="58BAF583" w14:textId="77777777" w:rsidR="00AB1120" w:rsidRPr="00A21435" w:rsidRDefault="00AB1120" w:rsidP="00AB1120">
      <w:pPr>
        <w:tabs>
          <w:tab w:val="left" w:pos="4500"/>
          <w:tab w:val="left" w:pos="5400"/>
          <w:tab w:val="left" w:pos="6300"/>
          <w:tab w:val="left" w:pos="7110"/>
          <w:tab w:val="left" w:pos="7200"/>
          <w:tab w:val="left" w:pos="8010"/>
          <w:tab w:val="left" w:pos="8640"/>
          <w:tab w:val="left" w:pos="9360"/>
        </w:tabs>
        <w:ind w:right="-1242"/>
        <w:rPr>
          <w:rFonts w:ascii="Courier New" w:hAnsi="Courier New"/>
          <w:vertAlign w:val="superscript"/>
        </w:rPr>
      </w:pPr>
      <w:r w:rsidRPr="00A21435">
        <w:rPr>
          <w:rFonts w:ascii="Courier New" w:hAnsi="Courier New"/>
        </w:rPr>
        <w:t xml:space="preserve">Single family residential </w:t>
      </w:r>
      <w:ins w:id="7" w:author="Ronnie Kescoli" w:date="2024-01-02T18:36:00Z">
        <w:r w:rsidRPr="00A21435">
          <w:rPr>
            <w:rFonts w:ascii="Courier New" w:hAnsi="Courier New"/>
          </w:rPr>
          <w:t>that</w:t>
        </w:r>
      </w:ins>
      <w:r w:rsidRPr="00A21435">
        <w:rPr>
          <w:rFonts w:ascii="Courier New" w:hAnsi="Courier New"/>
        </w:rPr>
        <w:tab/>
        <w:t>Yes</w:t>
      </w:r>
      <w:r w:rsidRPr="00A21435">
        <w:rPr>
          <w:rFonts w:ascii="Courier New" w:hAnsi="Courier New"/>
          <w:vertAlign w:val="superscript"/>
        </w:rPr>
        <w:t>(9)</w:t>
      </w:r>
      <w:r w:rsidRPr="00A21435">
        <w:rPr>
          <w:rFonts w:ascii="Courier New" w:hAnsi="Courier New"/>
        </w:rPr>
        <w:tab/>
        <w:t>Yes</w:t>
      </w:r>
      <w:r w:rsidRPr="00A21435">
        <w:rPr>
          <w:rFonts w:ascii="Courier New" w:hAnsi="Courier New"/>
          <w:vertAlign w:val="superscript"/>
        </w:rPr>
        <w:t>(10)</w:t>
      </w:r>
      <w:r w:rsidRPr="00A21435">
        <w:rPr>
          <w:rFonts w:ascii="Courier New" w:hAnsi="Courier New"/>
        </w:rPr>
        <w:tab/>
        <w:t>Yes</w:t>
      </w:r>
      <w:r w:rsidRPr="00A21435">
        <w:rPr>
          <w:rFonts w:ascii="Courier New" w:hAnsi="Courier New"/>
          <w:vertAlign w:val="superscript"/>
        </w:rPr>
        <w:t>(11)</w:t>
      </w:r>
      <w:r w:rsidRPr="00A21435">
        <w:rPr>
          <w:rFonts w:ascii="Courier New" w:hAnsi="Courier New"/>
        </w:rPr>
        <w:tab/>
        <w:t>Yes</w:t>
      </w:r>
      <w:r w:rsidRPr="00A21435">
        <w:rPr>
          <w:rFonts w:ascii="Courier New" w:hAnsi="Courier New"/>
          <w:vertAlign w:val="superscript"/>
        </w:rPr>
        <w:t>(12)</w:t>
      </w:r>
      <w:r w:rsidRPr="00A21435">
        <w:rPr>
          <w:rFonts w:ascii="Courier New" w:hAnsi="Courier New"/>
        </w:rPr>
        <w:tab/>
        <w:t>No</w:t>
      </w:r>
      <w:r w:rsidRPr="00A21435">
        <w:rPr>
          <w:rFonts w:ascii="Courier New" w:hAnsi="Courier New"/>
          <w:vertAlign w:val="superscript"/>
        </w:rPr>
        <w:t>(13)</w:t>
      </w:r>
      <w:r w:rsidRPr="00A21435">
        <w:rPr>
          <w:rFonts w:ascii="Courier New" w:hAnsi="Courier New"/>
        </w:rPr>
        <w:tab/>
        <w:t xml:space="preserve">No </w:t>
      </w:r>
      <w:r w:rsidRPr="00A21435">
        <w:rPr>
          <w:rFonts w:ascii="Courier New" w:hAnsi="Courier New"/>
        </w:rPr>
        <w:tab/>
        <w:t>No</w:t>
      </w:r>
      <w:r w:rsidRPr="00A21435">
        <w:rPr>
          <w:rFonts w:ascii="Courier New" w:hAnsi="Courier New"/>
          <w:vertAlign w:val="superscript"/>
        </w:rPr>
        <w:t>(13)</w:t>
      </w:r>
    </w:p>
    <w:p w14:paraId="17698CEA" w14:textId="77777777" w:rsidR="00AB1120" w:rsidRPr="00A21435" w:rsidRDefault="00AB1120" w:rsidP="00AB1120">
      <w:pPr>
        <w:tabs>
          <w:tab w:val="left" w:pos="5250"/>
          <w:tab w:val="left" w:pos="6150"/>
          <w:tab w:val="left" w:pos="6960"/>
          <w:tab w:val="left" w:pos="7770"/>
          <w:tab w:val="left" w:pos="8580"/>
          <w:tab w:val="left" w:pos="9390"/>
        </w:tabs>
        <w:ind w:left="390" w:right="-1242" w:hanging="390"/>
        <w:rPr>
          <w:rFonts w:ascii="Courier New" w:hAnsi="Courier New"/>
        </w:rPr>
      </w:pPr>
      <w:r w:rsidRPr="00A21435">
        <w:rPr>
          <w:rFonts w:ascii="Courier New" w:hAnsi="Courier New"/>
        </w:rPr>
        <w:t xml:space="preserve">   </w:t>
      </w:r>
      <w:del w:id="8" w:author="Ronnie Kescoli" w:date="2024-01-02T18:36:00Z">
        <w:r w:rsidRPr="00A21435" w:rsidDel="00427956">
          <w:rPr>
            <w:rFonts w:ascii="Courier New" w:hAnsi="Courier New"/>
          </w:rPr>
          <w:delText xml:space="preserve">that </w:delText>
        </w:r>
      </w:del>
      <w:r w:rsidRPr="00A21435">
        <w:rPr>
          <w:rFonts w:ascii="Courier New" w:hAnsi="Courier New"/>
        </w:rPr>
        <w:t>is the primary residence</w:t>
      </w:r>
    </w:p>
    <w:p w14:paraId="474FBD2E" w14:textId="77777777" w:rsidR="00AB1120" w:rsidRPr="00A21435" w:rsidRDefault="00AB1120" w:rsidP="00AB1120">
      <w:pPr>
        <w:tabs>
          <w:tab w:val="left" w:pos="5250"/>
          <w:tab w:val="left" w:pos="6150"/>
          <w:tab w:val="left" w:pos="6960"/>
          <w:tab w:val="left" w:pos="7770"/>
          <w:tab w:val="left" w:pos="8580"/>
          <w:tab w:val="left" w:pos="9390"/>
        </w:tabs>
        <w:ind w:left="390" w:right="-1242" w:hanging="390"/>
        <w:rPr>
          <w:rFonts w:ascii="Courier New" w:hAnsi="Courier New"/>
        </w:rPr>
      </w:pPr>
      <w:r w:rsidRPr="00A21435">
        <w:rPr>
          <w:rFonts w:ascii="Courier New" w:hAnsi="Courier New"/>
        </w:rPr>
        <w:t xml:space="preserve">   for persons engaging in </w:t>
      </w:r>
    </w:p>
    <w:p w14:paraId="59197530" w14:textId="77777777" w:rsidR="00AB1120" w:rsidRPr="00A21435" w:rsidRDefault="00AB1120" w:rsidP="00AB1120">
      <w:pPr>
        <w:tabs>
          <w:tab w:val="left" w:pos="5250"/>
          <w:tab w:val="left" w:pos="6150"/>
          <w:tab w:val="left" w:pos="6960"/>
          <w:tab w:val="left" w:pos="7770"/>
          <w:tab w:val="left" w:pos="8580"/>
          <w:tab w:val="left" w:pos="9390"/>
        </w:tabs>
        <w:ind w:left="390" w:right="-1242" w:hanging="390"/>
        <w:rPr>
          <w:rFonts w:ascii="Courier New" w:hAnsi="Courier New"/>
        </w:rPr>
      </w:pPr>
      <w:r w:rsidRPr="00A21435">
        <w:rPr>
          <w:rFonts w:ascii="Courier New" w:hAnsi="Courier New"/>
        </w:rPr>
        <w:t xml:space="preserve">   agricultural use and </w:t>
      </w:r>
    </w:p>
    <w:p w14:paraId="40B1865C" w14:textId="77777777" w:rsidR="00AB1120" w:rsidRPr="00A21435" w:rsidRDefault="00AB1120" w:rsidP="00AB1120">
      <w:pPr>
        <w:tabs>
          <w:tab w:val="left" w:pos="5250"/>
          <w:tab w:val="left" w:pos="6150"/>
          <w:tab w:val="left" w:pos="6960"/>
          <w:tab w:val="left" w:pos="7770"/>
          <w:tab w:val="left" w:pos="8580"/>
          <w:tab w:val="left" w:pos="9390"/>
        </w:tabs>
        <w:ind w:left="390" w:right="-1242" w:hanging="390"/>
        <w:rPr>
          <w:rFonts w:ascii="Courier New" w:hAnsi="Courier New"/>
        </w:rPr>
      </w:pPr>
      <w:r w:rsidRPr="00A21435">
        <w:rPr>
          <w:rFonts w:ascii="Courier New" w:hAnsi="Courier New"/>
        </w:rPr>
        <w:t xml:space="preserve">   ancillary residential</w:t>
      </w:r>
    </w:p>
    <w:p w14:paraId="757C3BAE" w14:textId="77777777" w:rsidR="00AB1120" w:rsidRPr="00A21435" w:rsidRDefault="00AB1120" w:rsidP="00AB1120">
      <w:pPr>
        <w:tabs>
          <w:tab w:val="left" w:pos="5250"/>
          <w:tab w:val="left" w:pos="6150"/>
          <w:tab w:val="left" w:pos="6960"/>
          <w:tab w:val="left" w:pos="7770"/>
          <w:tab w:val="left" w:pos="8580"/>
          <w:tab w:val="left" w:pos="9390"/>
        </w:tabs>
        <w:ind w:left="390" w:right="-1242" w:hanging="390"/>
        <w:rPr>
          <w:rFonts w:ascii="Courier New" w:hAnsi="Courier New"/>
        </w:rPr>
      </w:pPr>
      <w:r w:rsidRPr="00A21435">
        <w:rPr>
          <w:rFonts w:ascii="Courier New" w:hAnsi="Courier New"/>
        </w:rPr>
        <w:t xml:space="preserve">   buildings incident to the </w:t>
      </w:r>
    </w:p>
    <w:p w14:paraId="3A0A6E42" w14:textId="77777777" w:rsidR="00AB1120" w:rsidRPr="00A21435" w:rsidRDefault="00AB1120" w:rsidP="00AB1120">
      <w:pPr>
        <w:tabs>
          <w:tab w:val="left" w:pos="5250"/>
          <w:tab w:val="left" w:pos="6150"/>
          <w:tab w:val="left" w:pos="6960"/>
          <w:tab w:val="left" w:pos="7770"/>
          <w:tab w:val="left" w:pos="8580"/>
          <w:tab w:val="left" w:pos="9390"/>
        </w:tabs>
        <w:ind w:left="390" w:right="-1242" w:hanging="390"/>
        <w:rPr>
          <w:rFonts w:ascii="Courier New" w:hAnsi="Courier New"/>
        </w:rPr>
      </w:pPr>
      <w:r w:rsidRPr="00A21435">
        <w:rPr>
          <w:rFonts w:ascii="Courier New" w:hAnsi="Courier New"/>
        </w:rPr>
        <w:t xml:space="preserve">   primary agricultural use</w:t>
      </w:r>
    </w:p>
    <w:p w14:paraId="3D34B11E" w14:textId="77777777" w:rsidR="00AB1120" w:rsidRPr="00A21435" w:rsidRDefault="00AB1120" w:rsidP="00AB1120">
      <w:pPr>
        <w:keepNext/>
        <w:keepLines/>
        <w:tabs>
          <w:tab w:val="left" w:pos="5250"/>
          <w:tab w:val="left" w:pos="6150"/>
          <w:tab w:val="left" w:pos="6960"/>
          <w:tab w:val="left" w:pos="7770"/>
          <w:tab w:val="left" w:pos="8580"/>
          <w:tab w:val="left" w:pos="9390"/>
        </w:tabs>
        <w:ind w:left="390" w:right="-1242" w:hanging="390"/>
        <w:rPr>
          <w:rFonts w:ascii="Courier New" w:hAnsi="Courier New"/>
          <w:u w:val="single"/>
        </w:rPr>
      </w:pPr>
      <w:r w:rsidRPr="00A21435">
        <w:rPr>
          <w:rFonts w:ascii="Courier New" w:hAnsi="Courier New"/>
          <w:u w:val="single"/>
        </w:rPr>
        <w:t>Transportation, communications</w:t>
      </w:r>
    </w:p>
    <w:p w14:paraId="297BAF41" w14:textId="77777777" w:rsidR="00AB1120" w:rsidRPr="00A21435" w:rsidRDefault="00AB1120" w:rsidP="00AB1120">
      <w:pPr>
        <w:keepNext/>
        <w:keepLines/>
        <w:tabs>
          <w:tab w:val="left" w:pos="5250"/>
          <w:tab w:val="left" w:pos="6150"/>
          <w:tab w:val="left" w:pos="6960"/>
          <w:tab w:val="left" w:pos="7770"/>
          <w:tab w:val="left" w:pos="8580"/>
          <w:tab w:val="left" w:pos="9390"/>
        </w:tabs>
        <w:ind w:left="389" w:right="-1242" w:hanging="389"/>
        <w:rPr>
          <w:rFonts w:ascii="Courier New" w:hAnsi="Courier New"/>
          <w:u w:val="single"/>
        </w:rPr>
      </w:pPr>
      <w:r w:rsidRPr="00A21435">
        <w:rPr>
          <w:rFonts w:ascii="Courier New" w:hAnsi="Courier New"/>
        </w:rPr>
        <w:t xml:space="preserve">  </w:t>
      </w:r>
      <w:r w:rsidRPr="00A21435">
        <w:rPr>
          <w:rFonts w:ascii="Courier New" w:hAnsi="Courier New"/>
          <w:u w:val="single"/>
        </w:rPr>
        <w:t>and utilities</w:t>
      </w:r>
    </w:p>
    <w:p w14:paraId="08FF24E9" w14:textId="77777777" w:rsidR="00AB1120" w:rsidRPr="00A21435" w:rsidRDefault="00AB1120" w:rsidP="00AB1120">
      <w:pPr>
        <w:keepNext/>
        <w:keepLines/>
        <w:tabs>
          <w:tab w:val="left" w:pos="4500"/>
          <w:tab w:val="left" w:pos="5400"/>
          <w:tab w:val="left" w:pos="6300"/>
          <w:tab w:val="left" w:pos="7200"/>
          <w:tab w:val="left" w:pos="8010"/>
          <w:tab w:val="left" w:pos="8640"/>
          <w:tab w:val="left" w:pos="9360"/>
        </w:tabs>
        <w:ind w:right="-1242"/>
        <w:rPr>
          <w:rFonts w:ascii="Courier New" w:hAnsi="Courier New"/>
        </w:rPr>
      </w:pPr>
      <w:r w:rsidRPr="00A21435">
        <w:rPr>
          <w:rFonts w:ascii="Courier New" w:hAnsi="Courier New"/>
        </w:rPr>
        <w:t xml:space="preserve">Railroad and rapid rail transit </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(15)</w:t>
      </w:r>
    </w:p>
    <w:p w14:paraId="3F37BF62" w14:textId="77777777" w:rsidR="00AB1120" w:rsidRPr="00A21435" w:rsidRDefault="00AB1120" w:rsidP="00AB1120">
      <w:pPr>
        <w:keepNext/>
        <w:keepLines/>
        <w:tabs>
          <w:tab w:val="left" w:pos="4500"/>
          <w:tab w:val="left" w:pos="5400"/>
          <w:tab w:val="left" w:pos="6300"/>
          <w:tab w:val="left" w:pos="7200"/>
          <w:tab w:val="left" w:pos="8010"/>
          <w:tab w:val="left" w:pos="8640"/>
          <w:tab w:val="left" w:pos="9360"/>
        </w:tabs>
        <w:ind w:right="-1242"/>
        <w:rPr>
          <w:rFonts w:ascii="Courier New" w:hAnsi="Courier New"/>
        </w:rPr>
      </w:pPr>
      <w:r w:rsidRPr="00A21435">
        <w:rPr>
          <w:rFonts w:ascii="Courier New" w:hAnsi="Courier New"/>
        </w:rPr>
        <w:t>Highway and street right-of-way</w:t>
      </w:r>
      <w:r w:rsidRPr="00A21435">
        <w:rPr>
          <w:rFonts w:ascii="Courier New" w:hAnsi="Courier New"/>
        </w:rPr>
        <w:tab/>
        <w:t>Yes</w:t>
      </w:r>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r>
      <w:proofErr w:type="spellStart"/>
      <w:r w:rsidRPr="00A21435">
        <w:rPr>
          <w:rFonts w:ascii="Courier New" w:hAnsi="Courier New"/>
        </w:rPr>
        <w:t>Yes</w:t>
      </w:r>
      <w:proofErr w:type="spellEnd"/>
    </w:p>
    <w:p w14:paraId="58B5EA0B"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vertAlign w:val="superscript"/>
        </w:rPr>
      </w:pPr>
      <w:r w:rsidRPr="00A21435">
        <w:rPr>
          <w:rFonts w:ascii="Courier New" w:hAnsi="Courier New"/>
        </w:rPr>
        <w:t>Motor vehicle parking</w:t>
      </w:r>
      <w:r w:rsidRPr="00A21435">
        <w:rPr>
          <w:rFonts w:ascii="Courier New" w:hAnsi="Courier New"/>
        </w:rPr>
        <w:tab/>
        <w:t>Yes</w:t>
      </w:r>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t>Yes</w:t>
      </w:r>
      <w:r w:rsidRPr="00A21435">
        <w:rPr>
          <w:rFonts w:ascii="Courier New" w:hAnsi="Courier New"/>
          <w:vertAlign w:val="superscript"/>
        </w:rPr>
        <w:t>(15)</w:t>
      </w:r>
      <w:r w:rsidRPr="00A21435">
        <w:rPr>
          <w:rFonts w:ascii="Courier New" w:hAnsi="Courier New"/>
        </w:rPr>
        <w:tab/>
        <w:t>Yes</w:t>
      </w:r>
      <w:r w:rsidRPr="00A21435">
        <w:rPr>
          <w:rFonts w:ascii="Courier New" w:hAnsi="Courier New"/>
          <w:vertAlign w:val="superscript"/>
        </w:rPr>
        <w:t>(15)</w:t>
      </w:r>
    </w:p>
    <w:p w14:paraId="55E080DC"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vertAlign w:val="superscript"/>
        </w:rPr>
      </w:pPr>
      <w:r w:rsidRPr="00A21435">
        <w:rPr>
          <w:rFonts w:ascii="Courier New" w:hAnsi="Courier New"/>
        </w:rPr>
        <w:t xml:space="preserve">Communications </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Yes</w:t>
      </w:r>
      <w:r w:rsidRPr="00A21435">
        <w:rPr>
          <w:rFonts w:ascii="Courier New" w:hAnsi="Courier New"/>
          <w:vertAlign w:val="superscript"/>
        </w:rPr>
        <w:t>(3)</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(15)</w:t>
      </w:r>
      <w:r w:rsidRPr="00A21435">
        <w:rPr>
          <w:rFonts w:ascii="Courier New" w:hAnsi="Courier New"/>
        </w:rPr>
        <w:tab/>
        <w:t>Yes</w:t>
      </w:r>
      <w:r w:rsidRPr="00A21435">
        <w:rPr>
          <w:rFonts w:ascii="Courier New" w:hAnsi="Courier New"/>
          <w:vertAlign w:val="superscript"/>
        </w:rPr>
        <w:t>(16)</w:t>
      </w:r>
    </w:p>
    <w:p w14:paraId="20BC6219" w14:textId="77777777" w:rsidR="00AB1120" w:rsidRPr="00A21435" w:rsidRDefault="00AB1120" w:rsidP="00AB1120">
      <w:pPr>
        <w:tabs>
          <w:tab w:val="left" w:pos="1080"/>
          <w:tab w:val="left" w:pos="4500"/>
          <w:tab w:val="left" w:pos="5400"/>
          <w:tab w:val="left" w:pos="6300"/>
          <w:tab w:val="left" w:pos="7200"/>
          <w:tab w:val="left" w:pos="8010"/>
          <w:tab w:val="left" w:pos="8640"/>
          <w:tab w:val="left" w:pos="9180"/>
          <w:tab w:val="left" w:pos="9360"/>
        </w:tabs>
        <w:ind w:left="390" w:right="-1242" w:hanging="390"/>
        <w:rPr>
          <w:rFonts w:ascii="Courier New" w:hAnsi="Courier New"/>
        </w:rPr>
      </w:pPr>
      <w:r w:rsidRPr="00A21435">
        <w:rPr>
          <w:rFonts w:ascii="Courier New" w:hAnsi="Courier New"/>
        </w:rPr>
        <w:t xml:space="preserve">   (noise sensitive)</w:t>
      </w:r>
    </w:p>
    <w:p w14:paraId="760C1B51"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vertAlign w:val="superscript"/>
        </w:rPr>
      </w:pPr>
      <w:r w:rsidRPr="00A21435">
        <w:rPr>
          <w:rFonts w:ascii="Courier New" w:hAnsi="Courier New"/>
        </w:rPr>
        <w:t>Utilities</w:t>
      </w:r>
      <w:r w:rsidRPr="00A21435">
        <w:rPr>
          <w:rFonts w:ascii="Courier New" w:hAnsi="Courier New"/>
        </w:rPr>
        <w:tab/>
        <w:t>Yes</w:t>
      </w:r>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(15)</w:t>
      </w:r>
      <w:r w:rsidRPr="00A21435">
        <w:rPr>
          <w:rFonts w:ascii="Courier New" w:hAnsi="Courier New"/>
        </w:rPr>
        <w:tab/>
        <w:t>Yes</w:t>
      </w:r>
      <w:r w:rsidRPr="00A21435">
        <w:rPr>
          <w:rFonts w:ascii="Courier New" w:hAnsi="Courier New"/>
          <w:vertAlign w:val="superscript"/>
        </w:rPr>
        <w:t>(16)</w:t>
      </w:r>
    </w:p>
    <w:p w14:paraId="4980E225"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Other transportation,</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Yes</w:t>
      </w:r>
      <w:r w:rsidRPr="00A21435">
        <w:rPr>
          <w:rFonts w:ascii="Courier New" w:hAnsi="Courier New"/>
          <w:vertAlign w:val="superscript"/>
        </w:rPr>
        <w:t>(8)</w:t>
      </w:r>
      <w:r w:rsidRPr="00A21435">
        <w:rPr>
          <w:rFonts w:ascii="Courier New" w:hAnsi="Courier New"/>
        </w:rPr>
        <w:tab/>
        <w:t>Yes</w:t>
      </w:r>
      <w:r w:rsidRPr="00A21435">
        <w:rPr>
          <w:rFonts w:ascii="Courier New" w:hAnsi="Courier New"/>
          <w:vertAlign w:val="superscript"/>
        </w:rPr>
        <w:t>(15)</w:t>
      </w:r>
      <w:r w:rsidRPr="00A21435">
        <w:rPr>
          <w:rFonts w:ascii="Courier New" w:hAnsi="Courier New"/>
        </w:rPr>
        <w:tab/>
        <w:t>Yes</w:t>
      </w:r>
      <w:r w:rsidRPr="00A21435">
        <w:rPr>
          <w:rFonts w:ascii="Courier New" w:hAnsi="Courier New"/>
          <w:vertAlign w:val="superscript"/>
        </w:rPr>
        <w:t>(16)</w:t>
      </w:r>
    </w:p>
    <w:p w14:paraId="707078AF"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 xml:space="preserve">   communications and utilities</w:t>
      </w:r>
    </w:p>
    <w:p w14:paraId="25D2CA36"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u w:val="single"/>
        </w:rPr>
      </w:pPr>
      <w:r w:rsidRPr="00A21435">
        <w:rPr>
          <w:rFonts w:ascii="Courier New" w:hAnsi="Courier New"/>
          <w:u w:val="single"/>
        </w:rPr>
        <w:t>Commercial/retail trade</w:t>
      </w:r>
    </w:p>
    <w:p w14:paraId="22A43E2E"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Wholesale trade</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p>
    <w:p w14:paraId="11F225E8"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Building materials-retail</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p>
    <w:p w14:paraId="11A4FBCB"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General merchandise-retail</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(1)</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015C4B4E"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Food-retail</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(1)</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4CC1976C" w14:textId="77777777" w:rsidR="00AB1120" w:rsidRPr="00A21435" w:rsidRDefault="00AB1120" w:rsidP="00AB1120">
      <w:pPr>
        <w:keepNext/>
        <w:keepLines/>
        <w:tabs>
          <w:tab w:val="left" w:pos="1080"/>
          <w:tab w:val="left" w:pos="4500"/>
          <w:tab w:val="left" w:pos="5400"/>
          <w:tab w:val="left" w:pos="6300"/>
          <w:tab w:val="left" w:pos="7200"/>
          <w:tab w:val="left" w:pos="8010"/>
          <w:tab w:val="left" w:pos="8640"/>
        </w:tabs>
        <w:ind w:left="389" w:right="-1242" w:hanging="389"/>
        <w:rPr>
          <w:rFonts w:ascii="Courier New" w:hAnsi="Courier New"/>
        </w:rPr>
      </w:pPr>
      <w:r w:rsidRPr="00A21435">
        <w:rPr>
          <w:rFonts w:ascii="Courier New" w:hAnsi="Courier New"/>
        </w:rPr>
        <w:t>Automotive and marine</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 xml:space="preserve"> No/Yes</w:t>
      </w:r>
      <w:r w:rsidRPr="00A21435">
        <w:rPr>
          <w:rFonts w:ascii="Courier New" w:hAnsi="Courier New"/>
          <w:vertAlign w:val="superscript"/>
        </w:rPr>
        <w:t>(17)</w:t>
      </w:r>
    </w:p>
    <w:p w14:paraId="39DAEAE5" w14:textId="77777777" w:rsidR="00AB1120" w:rsidRPr="00A21435" w:rsidRDefault="00AB1120" w:rsidP="00AB1120">
      <w:pPr>
        <w:keepNext/>
        <w:keepLines/>
        <w:tabs>
          <w:tab w:val="left" w:pos="1080"/>
          <w:tab w:val="left" w:pos="4500"/>
          <w:tab w:val="left" w:pos="5400"/>
          <w:tab w:val="left" w:pos="6300"/>
          <w:tab w:val="left" w:pos="7200"/>
          <w:tab w:val="left" w:pos="8010"/>
          <w:tab w:val="left" w:pos="8640"/>
          <w:tab w:val="left" w:pos="9360"/>
        </w:tabs>
        <w:ind w:left="389" w:right="-1242" w:hanging="389"/>
        <w:rPr>
          <w:rFonts w:ascii="Courier New" w:hAnsi="Courier New"/>
        </w:rPr>
      </w:pPr>
      <w:r w:rsidRPr="00A21435">
        <w:rPr>
          <w:rFonts w:ascii="Courier New" w:hAnsi="Courier New"/>
        </w:rPr>
        <w:t>Apparel and accessories-retail</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(1)</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1E721E46"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89" w:right="-1242" w:hanging="389"/>
        <w:rPr>
          <w:rFonts w:ascii="Courier New" w:hAnsi="Courier New"/>
        </w:rPr>
      </w:pPr>
      <w:r w:rsidRPr="00A21435">
        <w:rPr>
          <w:rFonts w:ascii="Courier New" w:hAnsi="Courier New"/>
        </w:rPr>
        <w:t>Eating and drinking places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(1)</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1B00170F" w14:textId="77777777" w:rsidR="00AB1120" w:rsidRPr="00A21435" w:rsidRDefault="00AB1120" w:rsidP="00AB1120">
      <w:pPr>
        <w:tabs>
          <w:tab w:val="left" w:pos="1080"/>
          <w:tab w:val="left" w:pos="4500"/>
          <w:tab w:val="left" w:pos="5400"/>
          <w:tab w:val="left" w:pos="6300"/>
          <w:tab w:val="left" w:pos="7200"/>
          <w:tab w:val="left" w:pos="8010"/>
          <w:tab w:val="left" w:pos="8640"/>
        </w:tabs>
        <w:ind w:left="389" w:right="-1242" w:hanging="389"/>
        <w:rPr>
          <w:rFonts w:ascii="Courier New" w:hAnsi="Courier New"/>
          <w:vertAlign w:val="superscript"/>
        </w:rPr>
      </w:pPr>
      <w:r w:rsidRPr="00A21435">
        <w:rPr>
          <w:rFonts w:ascii="Courier New" w:hAnsi="Courier New"/>
        </w:rPr>
        <w:t xml:space="preserve">Furniture and home </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(1)</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 xml:space="preserve"> No/Yes</w:t>
      </w:r>
      <w:r w:rsidRPr="00A21435">
        <w:rPr>
          <w:rFonts w:ascii="Courier New" w:hAnsi="Courier New"/>
          <w:vertAlign w:val="superscript"/>
        </w:rPr>
        <w:t>(17)</w:t>
      </w:r>
    </w:p>
    <w:p w14:paraId="6D8153B1"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 xml:space="preserve">   furnishings-retail</w:t>
      </w:r>
    </w:p>
    <w:p w14:paraId="1574A4D0"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Other retail trade</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(1)</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36E38E9D" w14:textId="77777777" w:rsidR="00AB1120" w:rsidRPr="00A21435" w:rsidRDefault="00AB1120" w:rsidP="00AB1120">
      <w:pPr>
        <w:keepNext/>
        <w:keepLines/>
        <w:tabs>
          <w:tab w:val="left" w:pos="1080"/>
          <w:tab w:val="left" w:pos="4500"/>
          <w:tab w:val="left" w:pos="5400"/>
          <w:tab w:val="left" w:pos="6300"/>
          <w:tab w:val="left" w:pos="7200"/>
          <w:tab w:val="left" w:pos="8010"/>
          <w:tab w:val="left" w:pos="8640"/>
          <w:tab w:val="left" w:pos="9360"/>
        </w:tabs>
        <w:ind w:left="389" w:right="-1242" w:hanging="389"/>
        <w:rPr>
          <w:rFonts w:ascii="Courier New" w:hAnsi="Courier New"/>
          <w:u w:val="single"/>
        </w:rPr>
      </w:pPr>
      <w:r w:rsidRPr="00A21435">
        <w:rPr>
          <w:rFonts w:ascii="Courier New" w:hAnsi="Courier New"/>
          <w:u w:val="single"/>
        </w:rPr>
        <w:t>Personal and business services</w:t>
      </w:r>
    </w:p>
    <w:p w14:paraId="52E2E8B6" w14:textId="77777777" w:rsidR="00AB1120" w:rsidRPr="00A21435" w:rsidRDefault="00AB1120" w:rsidP="00AB1120">
      <w:pPr>
        <w:keepNext/>
        <w:keepLines/>
        <w:tabs>
          <w:tab w:val="left" w:pos="1080"/>
          <w:tab w:val="left" w:pos="4500"/>
          <w:tab w:val="left" w:pos="5400"/>
          <w:tab w:val="left" w:pos="6300"/>
          <w:tab w:val="left" w:pos="7200"/>
          <w:tab w:val="left" w:pos="8010"/>
          <w:tab w:val="left" w:pos="8640"/>
          <w:tab w:val="left" w:pos="9360"/>
        </w:tabs>
        <w:ind w:left="389" w:right="-1242" w:hanging="389"/>
        <w:rPr>
          <w:rFonts w:ascii="Courier New" w:hAnsi="Courier New"/>
        </w:rPr>
      </w:pPr>
      <w:r w:rsidRPr="00A21435">
        <w:rPr>
          <w:rFonts w:ascii="Courier New" w:hAnsi="Courier New"/>
        </w:rPr>
        <w:t>Finance, insurance and real estate</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(1)</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p>
    <w:p w14:paraId="6606797D" w14:textId="77777777" w:rsidR="00AB1120" w:rsidRPr="00A21435" w:rsidRDefault="00AB1120" w:rsidP="00AB1120">
      <w:pPr>
        <w:keepNext/>
        <w:keepLines/>
        <w:tabs>
          <w:tab w:val="left" w:pos="1080"/>
          <w:tab w:val="left" w:pos="4500"/>
          <w:tab w:val="left" w:pos="5400"/>
          <w:tab w:val="left" w:pos="6300"/>
          <w:tab w:val="left" w:pos="7200"/>
          <w:tab w:val="left" w:pos="8010"/>
          <w:tab w:val="left" w:pos="8640"/>
          <w:tab w:val="left" w:pos="9360"/>
        </w:tabs>
        <w:ind w:left="389" w:right="-1242" w:hanging="389"/>
        <w:rPr>
          <w:rFonts w:ascii="Courier New" w:hAnsi="Courier New"/>
        </w:rPr>
      </w:pPr>
      <w:r w:rsidRPr="00A21435">
        <w:rPr>
          <w:rFonts w:ascii="Courier New" w:hAnsi="Courier New"/>
        </w:rPr>
        <w:t>Personal services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(1)</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p>
    <w:p w14:paraId="216F956A"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Business services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(1)</w:t>
      </w:r>
      <w:r w:rsidRPr="00A21435">
        <w:rPr>
          <w:rFonts w:ascii="Courier New" w:hAnsi="Courier New"/>
          <w:vertAlign w:val="superscript"/>
        </w:rPr>
        <w:tab/>
      </w:r>
      <w:r w:rsidRPr="00A21435">
        <w:rPr>
          <w:rFonts w:ascii="Courier New" w:hAnsi="Courier New"/>
        </w:rPr>
        <w:t>Yes</w:t>
      </w:r>
      <w:r w:rsidRPr="00A21435">
        <w:rPr>
          <w:rFonts w:ascii="Courier New" w:hAnsi="Courier New"/>
          <w:vertAlign w:val="superscript"/>
        </w:rPr>
        <w:t>(2)</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p>
    <w:p w14:paraId="50C3D7A7"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Repair services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p>
    <w:p w14:paraId="0434FAD6"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Contract construction services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p>
    <w:p w14:paraId="7F879D0F"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Indoor recreation services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p>
    <w:p w14:paraId="10A146EE"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Other services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p>
    <w:p w14:paraId="162AE351"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u w:val="single"/>
        </w:rPr>
      </w:pPr>
      <w:r w:rsidRPr="00A21435">
        <w:rPr>
          <w:rFonts w:ascii="Courier New" w:hAnsi="Courier New"/>
          <w:u w:val="single"/>
        </w:rPr>
        <w:t>Industrial/manufacturing</w:t>
      </w:r>
    </w:p>
    <w:p w14:paraId="065F5F83"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vertAlign w:val="superscript"/>
        </w:rPr>
      </w:pPr>
      <w:r w:rsidRPr="00A21435">
        <w:rPr>
          <w:rFonts w:ascii="Courier New" w:hAnsi="Courier New"/>
        </w:rPr>
        <w:t>Food and kindred products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(16)</w:t>
      </w:r>
    </w:p>
    <w:p w14:paraId="13DFEA34"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Textile mill products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(16)</w:t>
      </w:r>
    </w:p>
    <w:p w14:paraId="1028768E"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Apparel</w:t>
      </w:r>
      <w:r w:rsidRPr="00A21435">
        <w:rPr>
          <w:rFonts w:ascii="Courier New" w:hAnsi="Courier New"/>
        </w:rPr>
        <w:tab/>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(16)</w:t>
      </w:r>
    </w:p>
    <w:p w14:paraId="7B58D8C2"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Lumber and wood products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(16)</w:t>
      </w:r>
    </w:p>
    <w:p w14:paraId="1A808D01"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Furniture and fixtures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(16)</w:t>
      </w:r>
    </w:p>
    <w:p w14:paraId="50AE2306"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Paper and allied products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(16)</w:t>
      </w:r>
    </w:p>
    <w:p w14:paraId="438277D8"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Printing and publishing</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(16)</w:t>
      </w:r>
    </w:p>
    <w:p w14:paraId="7F3C6B10"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Chemicals and allied products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4BE43D99"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 xml:space="preserve">Petroleum refining and </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0E1BE8EE"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 xml:space="preserve">   related industries</w:t>
      </w:r>
    </w:p>
    <w:p w14:paraId="5FC3BDD6"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vertAlign w:val="superscript"/>
        </w:rPr>
      </w:pPr>
      <w:r w:rsidRPr="00A21435">
        <w:rPr>
          <w:rFonts w:ascii="Courier New" w:hAnsi="Courier New"/>
        </w:rPr>
        <w:t>Rubber and miscellaneous plastic</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(16)</w:t>
      </w:r>
    </w:p>
    <w:p w14:paraId="7356B09A"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Stone, clay and glass products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(16)</w:t>
      </w:r>
    </w:p>
    <w:p w14:paraId="5FC1F96E"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Primary metal industries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(16)</w:t>
      </w:r>
    </w:p>
    <w:p w14:paraId="2F8AE9F9"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Fabricated metal products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(16)</w:t>
      </w:r>
    </w:p>
    <w:p w14:paraId="7F3EB657" w14:textId="77777777" w:rsidR="00AB1120" w:rsidRPr="00A21435" w:rsidRDefault="00AB1120" w:rsidP="00AB1120">
      <w:pPr>
        <w:keepNext/>
        <w:keepLines/>
        <w:tabs>
          <w:tab w:val="left" w:pos="1080"/>
          <w:tab w:val="left" w:pos="4500"/>
          <w:tab w:val="left" w:pos="5400"/>
          <w:tab w:val="left" w:pos="6300"/>
          <w:tab w:val="left" w:pos="7200"/>
          <w:tab w:val="left" w:pos="8010"/>
          <w:tab w:val="left" w:pos="8640"/>
          <w:tab w:val="left" w:pos="9360"/>
          <w:tab w:val="left" w:pos="11160"/>
          <w:tab w:val="left" w:pos="11520"/>
        </w:tabs>
        <w:ind w:right="-1242"/>
        <w:rPr>
          <w:rFonts w:ascii="Courier New" w:hAnsi="Courier New"/>
        </w:rPr>
      </w:pPr>
      <w:r w:rsidRPr="00A21435">
        <w:rPr>
          <w:rFonts w:ascii="Courier New" w:hAnsi="Courier New"/>
        </w:rPr>
        <w:t>Professional, scientific and</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(1)</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23E63359" w14:textId="77777777" w:rsidR="00AB1120" w:rsidRPr="00A21435" w:rsidRDefault="001902E0" w:rsidP="001902E0">
      <w:pPr>
        <w:tabs>
          <w:tab w:val="left" w:pos="4500"/>
          <w:tab w:val="left" w:pos="5400"/>
          <w:tab w:val="left" w:pos="6300"/>
          <w:tab w:val="left" w:pos="7200"/>
          <w:tab w:val="left" w:pos="8010"/>
          <w:tab w:val="left" w:pos="8640"/>
          <w:tab w:val="left" w:pos="9360"/>
          <w:tab w:val="left" w:pos="11160"/>
          <w:tab w:val="left" w:pos="11520"/>
        </w:tabs>
        <w:ind w:right="-1238"/>
        <w:rPr>
          <w:rFonts w:ascii="Courier New" w:hAnsi="Courier New"/>
        </w:rPr>
      </w:pPr>
      <w:r w:rsidRPr="00A21435">
        <w:rPr>
          <w:rFonts w:ascii="Courier New" w:hAnsi="Courier New"/>
        </w:rPr>
        <w:t>   </w:t>
      </w:r>
      <w:del w:id="9" w:author="Ronnie Kescoli" w:date="2024-01-02T18:06:00Z">
        <w:r w:rsidR="00AB1120" w:rsidRPr="00A21435" w:rsidDel="00027D4A">
          <w:rPr>
            <w:rFonts w:ascii="Courier New" w:hAnsi="Courier New"/>
          </w:rPr>
          <w:delText xml:space="preserve">      c</w:delText>
        </w:r>
      </w:del>
      <w:ins w:id="10" w:author="Ronnie Kescoli" w:date="2024-01-02T18:06:00Z">
        <w:r w:rsidR="00AB1120" w:rsidRPr="00A21435">
          <w:rPr>
            <w:rFonts w:ascii="Courier New" w:hAnsi="Courier New"/>
          </w:rPr>
          <w:t>c</w:t>
        </w:r>
      </w:ins>
      <w:r w:rsidR="00AB1120" w:rsidRPr="00A21435">
        <w:rPr>
          <w:rFonts w:ascii="Courier New" w:hAnsi="Courier New"/>
        </w:rPr>
        <w:t>ontrolling instruments</w:t>
      </w:r>
    </w:p>
    <w:p w14:paraId="514CAE07"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Miscellaneous manufacturing</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(16)</w:t>
      </w:r>
    </w:p>
    <w:p w14:paraId="05BD3470" w14:textId="77777777" w:rsidR="00AB1120" w:rsidRPr="00A21435" w:rsidRDefault="00AB1120" w:rsidP="00AB1120">
      <w:pPr>
        <w:keepNext/>
        <w:keepLines/>
        <w:tabs>
          <w:tab w:val="left" w:pos="1080"/>
          <w:tab w:val="left" w:pos="4500"/>
          <w:tab w:val="left" w:pos="5400"/>
          <w:tab w:val="left" w:pos="6300"/>
          <w:tab w:val="left" w:pos="7200"/>
          <w:tab w:val="left" w:pos="8010"/>
          <w:tab w:val="left" w:pos="8640"/>
          <w:tab w:val="left" w:pos="9360"/>
        </w:tabs>
        <w:ind w:left="389" w:right="-1242" w:hanging="389"/>
        <w:rPr>
          <w:rFonts w:ascii="Courier New" w:hAnsi="Courier New"/>
          <w:u w:val="single"/>
        </w:rPr>
      </w:pPr>
      <w:r w:rsidRPr="00A21435">
        <w:rPr>
          <w:rFonts w:ascii="Courier New" w:hAnsi="Courier New"/>
          <w:u w:val="single"/>
        </w:rPr>
        <w:t>Public and quasi-public</w:t>
      </w:r>
    </w:p>
    <w:p w14:paraId="469163C2" w14:textId="77777777" w:rsidR="00AB1120" w:rsidRPr="00A21435" w:rsidRDefault="00AB1120" w:rsidP="00AB1120">
      <w:pPr>
        <w:keepNext/>
        <w:keepLines/>
        <w:tabs>
          <w:tab w:val="left" w:pos="360"/>
          <w:tab w:val="left" w:pos="1080"/>
          <w:tab w:val="left" w:pos="4500"/>
          <w:tab w:val="left" w:pos="5400"/>
          <w:tab w:val="left" w:pos="6300"/>
          <w:tab w:val="left" w:pos="7200"/>
          <w:tab w:val="left" w:pos="8010"/>
          <w:tab w:val="left" w:pos="8640"/>
          <w:tab w:val="left" w:pos="9360"/>
        </w:tabs>
        <w:ind w:left="389" w:right="-1242" w:hanging="389"/>
        <w:rPr>
          <w:rFonts w:ascii="Courier New" w:hAnsi="Courier New"/>
          <w:u w:val="single"/>
        </w:rPr>
      </w:pPr>
      <w:r w:rsidRPr="00A21435">
        <w:rPr>
          <w:rFonts w:ascii="Courier New" w:hAnsi="Courier New"/>
        </w:rPr>
        <w:tab/>
      </w:r>
      <w:r w:rsidRPr="00A21435">
        <w:rPr>
          <w:rFonts w:ascii="Courier New" w:hAnsi="Courier New"/>
          <w:u w:val="single"/>
        </w:rPr>
        <w:t>services</w:t>
      </w:r>
    </w:p>
    <w:p w14:paraId="52ACF6B9" w14:textId="77777777" w:rsidR="00AB1120" w:rsidRPr="00A21435" w:rsidRDefault="00AB1120" w:rsidP="00AB1120">
      <w:pPr>
        <w:keepNext/>
        <w:keepLines/>
        <w:tabs>
          <w:tab w:val="left" w:pos="1080"/>
          <w:tab w:val="left" w:pos="4500"/>
          <w:tab w:val="left" w:pos="5400"/>
          <w:tab w:val="left" w:pos="6300"/>
          <w:tab w:val="left" w:pos="7200"/>
          <w:tab w:val="left" w:pos="8010"/>
          <w:tab w:val="left" w:pos="8640"/>
          <w:tab w:val="left" w:pos="9360"/>
        </w:tabs>
        <w:ind w:left="389" w:right="-1242" w:hanging="389"/>
        <w:rPr>
          <w:rFonts w:ascii="Courier New" w:hAnsi="Courier New"/>
        </w:rPr>
      </w:pPr>
      <w:r w:rsidRPr="00A21435">
        <w:rPr>
          <w:rFonts w:ascii="Courier New" w:hAnsi="Courier New"/>
        </w:rPr>
        <w:t>Government services</w:t>
      </w:r>
      <w:r w:rsidRPr="00A21435">
        <w:rPr>
          <w:rFonts w:ascii="Courier New" w:hAnsi="Courier New"/>
        </w:rPr>
        <w:tab/>
        <w:t>Yes</w:t>
      </w:r>
      <w:r w:rsidRPr="00A21435">
        <w:rPr>
          <w:rFonts w:ascii="Courier New" w:hAnsi="Courier New"/>
          <w:vertAlign w:val="superscript"/>
        </w:rPr>
        <w:t>(1)</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(16)</w:t>
      </w:r>
    </w:p>
    <w:p w14:paraId="5081EA9A" w14:textId="77777777" w:rsidR="00AB1120" w:rsidRPr="00A21435" w:rsidRDefault="00AB1120" w:rsidP="00AB1120">
      <w:pPr>
        <w:keepNext/>
        <w:keepLines/>
        <w:tabs>
          <w:tab w:val="left" w:pos="1080"/>
          <w:tab w:val="left" w:pos="4500"/>
          <w:tab w:val="left" w:pos="5400"/>
          <w:tab w:val="left" w:pos="6300"/>
          <w:tab w:val="left" w:pos="7200"/>
          <w:tab w:val="left" w:pos="8010"/>
          <w:tab w:val="left" w:pos="8640"/>
          <w:tab w:val="left" w:pos="9360"/>
        </w:tabs>
        <w:ind w:left="389" w:right="-1242" w:hanging="389"/>
        <w:rPr>
          <w:rFonts w:ascii="Courier New" w:hAnsi="Courier New"/>
        </w:rPr>
      </w:pPr>
      <w:r w:rsidRPr="00A21435">
        <w:rPr>
          <w:rFonts w:ascii="Courier New" w:hAnsi="Courier New"/>
        </w:rPr>
        <w:t xml:space="preserve">Cultural activities, </w:t>
      </w:r>
      <w:r w:rsidRPr="00A21435">
        <w:rPr>
          <w:rFonts w:ascii="Courier New" w:hAnsi="Courier New"/>
        </w:rPr>
        <w:tab/>
        <w:t>Yes</w:t>
      </w:r>
      <w:r w:rsidRPr="00A21435">
        <w:rPr>
          <w:rFonts w:ascii="Courier New" w:hAnsi="Courier New"/>
          <w:vertAlign w:val="superscript"/>
        </w:rPr>
        <w:t>(1)</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2311F628" w14:textId="77777777" w:rsidR="00AB1120" w:rsidRPr="00A21435" w:rsidRDefault="00AB1120" w:rsidP="00AB1120">
      <w:pPr>
        <w:ind w:right="-1242" w:firstLine="360"/>
        <w:rPr>
          <w:rFonts w:ascii="Courier New" w:hAnsi="Courier New"/>
        </w:rPr>
      </w:pPr>
      <w:r w:rsidRPr="00A21435">
        <w:rPr>
          <w:rFonts w:ascii="Courier New" w:hAnsi="Courier New"/>
        </w:rPr>
        <w:t>including churches</w:t>
      </w:r>
    </w:p>
    <w:p w14:paraId="031D18B4"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Medical and other health</w:t>
      </w:r>
    </w:p>
    <w:p w14:paraId="0E495F66"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del w:id="11" w:author="Ronnie Kescoli" w:date="2024-01-02T18:06:00Z">
        <w:r w:rsidRPr="00A21435" w:rsidDel="00027D4A">
          <w:rPr>
            <w:rFonts w:ascii="Courier New" w:hAnsi="Courier New"/>
          </w:rPr>
          <w:delText xml:space="preserve">  </w:delText>
        </w:r>
      </w:del>
      <w:ins w:id="12" w:author="Ronnie Kescoli" w:date="2024-01-02T18:06:00Z">
        <w:r w:rsidRPr="00A21435">
          <w:rPr>
            <w:rFonts w:ascii="Courier New" w:hAnsi="Courier New"/>
          </w:rPr>
          <w:t>   </w:t>
        </w:r>
      </w:ins>
      <w:r w:rsidRPr="00A21435">
        <w:rPr>
          <w:rFonts w:ascii="Courier New" w:hAnsi="Courier New"/>
        </w:rPr>
        <w:t xml:space="preserve">services </w:t>
      </w:r>
      <w:r w:rsidRPr="00A21435">
        <w:rPr>
          <w:rFonts w:ascii="Courier New" w:hAnsi="Courier New"/>
        </w:rPr>
        <w:tab/>
        <w:t>Yes</w:t>
      </w:r>
      <w:r w:rsidRPr="00A21435">
        <w:rPr>
          <w:rFonts w:ascii="Courier New" w:hAnsi="Courier New"/>
          <w:vertAlign w:val="superscript"/>
        </w:rPr>
        <w:t>(1)</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2FDD93C4"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Cemeteries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p>
    <w:p w14:paraId="627A8A29"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Nonprofit organizations</w:t>
      </w:r>
      <w:r w:rsidRPr="00A21435">
        <w:rPr>
          <w:rFonts w:ascii="Courier New" w:hAnsi="Courier New"/>
        </w:rPr>
        <w:tab/>
        <w:t>Yes</w:t>
      </w:r>
      <w:r w:rsidRPr="00A21435">
        <w:rPr>
          <w:rFonts w:ascii="Courier New" w:hAnsi="Courier New"/>
          <w:vertAlign w:val="superscript"/>
        </w:rPr>
        <w:t>(1)</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p>
    <w:p w14:paraId="12133D6F"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89" w:right="-1242" w:hanging="390"/>
        <w:rPr>
          <w:rFonts w:ascii="Courier New" w:hAnsi="Courier New"/>
        </w:rPr>
      </w:pPr>
      <w:r w:rsidRPr="00A21435">
        <w:rPr>
          <w:rFonts w:ascii="Courier New" w:hAnsi="Courier New"/>
        </w:rPr>
        <w:t>Correctional facilities</w:t>
      </w:r>
      <w:r w:rsidRPr="00A21435">
        <w:rPr>
          <w:rFonts w:ascii="Courier New" w:hAnsi="Courier New"/>
        </w:rPr>
        <w:tab/>
        <w:t>Yes</w:t>
      </w:r>
      <w:r w:rsidRPr="00A21435">
        <w:rPr>
          <w:rFonts w:ascii="Courier New" w:hAnsi="Courier New"/>
          <w:vertAlign w:val="superscript"/>
        </w:rPr>
        <w:t>(1)</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Yes</w:t>
      </w:r>
      <w:r w:rsidRPr="00A21435">
        <w:rPr>
          <w:rFonts w:ascii="Courier New" w:hAnsi="Courier New"/>
          <w:vertAlign w:val="superscript"/>
        </w:rPr>
        <w:t>(3)</w:t>
      </w:r>
      <w:r w:rsidRPr="00A21435">
        <w:rPr>
          <w:rFonts w:ascii="Courier New" w:hAnsi="Courier New"/>
        </w:rPr>
        <w:tab/>
        <w:t>Yes</w:t>
      </w:r>
      <w:r w:rsidRPr="00A21435">
        <w:rPr>
          <w:rFonts w:ascii="Courier New" w:hAnsi="Courier New"/>
          <w:vertAlign w:val="superscript"/>
        </w:rPr>
        <w:t>(4)</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p>
    <w:p w14:paraId="07288C71"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89" w:right="-1242" w:hanging="390"/>
        <w:rPr>
          <w:rFonts w:ascii="Courier New" w:hAnsi="Courier New"/>
        </w:rPr>
      </w:pPr>
      <w:r w:rsidRPr="00A21435">
        <w:rPr>
          <w:rFonts w:ascii="Courier New" w:hAnsi="Courier New"/>
        </w:rPr>
        <w:t>Other public and quasi-public</w:t>
      </w:r>
      <w:r w:rsidRPr="00A21435">
        <w:rPr>
          <w:rFonts w:ascii="Courier New" w:hAnsi="Courier New"/>
        </w:rPr>
        <w:tab/>
        <w:t>Yes</w:t>
      </w:r>
      <w:r w:rsidRPr="00A21435">
        <w:rPr>
          <w:rFonts w:ascii="Courier New" w:hAnsi="Courier New"/>
          <w:vertAlign w:val="superscript"/>
        </w:rPr>
        <w:t>(1)</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(16)</w:t>
      </w:r>
    </w:p>
    <w:p w14:paraId="39A0789C"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del w:id="13" w:author="Ronnie Kescoli" w:date="2024-01-02T18:07:00Z">
        <w:r w:rsidRPr="00A21435" w:rsidDel="00027D4A">
          <w:rPr>
            <w:rFonts w:ascii="Courier New" w:hAnsi="Courier New"/>
          </w:rPr>
          <w:delText xml:space="preserve">   </w:delText>
        </w:r>
      </w:del>
      <w:ins w:id="14" w:author="Ronnie Kescoli" w:date="2024-01-02T18:07:00Z">
        <w:r w:rsidRPr="00A21435">
          <w:rPr>
            <w:rFonts w:ascii="Courier New" w:hAnsi="Courier New"/>
          </w:rPr>
          <w:t>   </w:t>
        </w:r>
      </w:ins>
      <w:r w:rsidRPr="00A21435">
        <w:rPr>
          <w:rFonts w:ascii="Courier New" w:hAnsi="Courier New"/>
        </w:rPr>
        <w:t>services</w:t>
      </w:r>
    </w:p>
    <w:p w14:paraId="5C3FBCEE" w14:textId="77777777" w:rsidR="00AB1120" w:rsidRPr="00A21435" w:rsidRDefault="00AB1120" w:rsidP="00AB1120">
      <w:pPr>
        <w:keepNext/>
        <w:keepLines/>
        <w:tabs>
          <w:tab w:val="left" w:pos="1080"/>
          <w:tab w:val="left" w:pos="4500"/>
          <w:tab w:val="left" w:pos="5400"/>
          <w:tab w:val="left" w:pos="6300"/>
          <w:tab w:val="left" w:pos="7200"/>
          <w:tab w:val="left" w:pos="8010"/>
          <w:tab w:val="left" w:pos="8640"/>
          <w:tab w:val="left" w:pos="9360"/>
        </w:tabs>
        <w:ind w:left="389" w:right="-1242" w:hanging="389"/>
        <w:rPr>
          <w:rFonts w:ascii="Courier New" w:hAnsi="Courier New"/>
          <w:u w:val="single"/>
        </w:rPr>
      </w:pPr>
      <w:r w:rsidRPr="00A21435">
        <w:rPr>
          <w:rFonts w:ascii="Courier New" w:hAnsi="Courier New"/>
          <w:u w:val="single"/>
        </w:rPr>
        <w:t>Outdoor recreation</w:t>
      </w:r>
    </w:p>
    <w:p w14:paraId="143FE283" w14:textId="77777777" w:rsidR="00AB1120" w:rsidRPr="00A21435" w:rsidRDefault="00AB1120" w:rsidP="00AB1120">
      <w:pPr>
        <w:keepNext/>
        <w:keepLines/>
        <w:tabs>
          <w:tab w:val="left" w:pos="1080"/>
          <w:tab w:val="left" w:pos="4500"/>
          <w:tab w:val="left" w:pos="5400"/>
          <w:tab w:val="left" w:pos="6300"/>
          <w:tab w:val="left" w:pos="7200"/>
          <w:tab w:val="left" w:pos="8010"/>
          <w:tab w:val="left" w:pos="8640"/>
          <w:tab w:val="left" w:pos="9360"/>
        </w:tabs>
        <w:ind w:left="389" w:right="-1242" w:hanging="389"/>
        <w:rPr>
          <w:rFonts w:ascii="Courier New" w:hAnsi="Courier New"/>
        </w:rPr>
      </w:pPr>
      <w:r w:rsidRPr="00A21435">
        <w:rPr>
          <w:rFonts w:ascii="Courier New" w:hAnsi="Courier New"/>
        </w:rPr>
        <w:t>Playgrounds and neighborhood</w:t>
      </w:r>
    </w:p>
    <w:p w14:paraId="71E16C37" w14:textId="77777777" w:rsidR="00AB1120" w:rsidRPr="00A21435" w:rsidRDefault="00AB1120" w:rsidP="00AB1120">
      <w:pPr>
        <w:tabs>
          <w:tab w:val="left" w:pos="360"/>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ab/>
        <w:t>parks</w:t>
      </w:r>
      <w:r w:rsidRPr="00A21435">
        <w:rPr>
          <w:rFonts w:ascii="Courier New" w:hAnsi="Courier New"/>
        </w:rPr>
        <w:tab/>
      </w:r>
      <w:r w:rsidRPr="00A21435">
        <w:rPr>
          <w:rFonts w:ascii="Courier New" w:hAnsi="Courier New"/>
        </w:rPr>
        <w:tab/>
        <w:t>Yes</w:t>
      </w:r>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(15)</w:t>
      </w:r>
      <w:r w:rsidRPr="00A21435">
        <w:rPr>
          <w:rFonts w:ascii="Courier New" w:hAnsi="Courier New"/>
        </w:rPr>
        <w:tab/>
        <w:t>Yes</w:t>
      </w:r>
    </w:p>
    <w:p w14:paraId="700175C2"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Community and regional</w:t>
      </w:r>
      <w:r w:rsidRPr="00A21435">
        <w:rPr>
          <w:rFonts w:ascii="Courier New" w:hAnsi="Courier New"/>
        </w:rPr>
        <w:tab/>
        <w:t>Yes</w:t>
      </w:r>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(15)</w:t>
      </w:r>
      <w:r w:rsidRPr="00A21435">
        <w:rPr>
          <w:rFonts w:ascii="Courier New" w:hAnsi="Courier New"/>
        </w:rPr>
        <w:tab/>
        <w:t>Yes</w:t>
      </w:r>
    </w:p>
    <w:p w14:paraId="030F9661"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Nature exhibits</w:t>
      </w:r>
      <w:r w:rsidRPr="00A21435">
        <w:rPr>
          <w:rFonts w:ascii="Courier New" w:hAnsi="Courier New"/>
        </w:rPr>
        <w:tab/>
        <w:t>Yes</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0808C74E"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Spectator sports, including</w:t>
      </w:r>
    </w:p>
    <w:p w14:paraId="53D2BA6D" w14:textId="77777777" w:rsidR="00AB1120" w:rsidRPr="00A21435" w:rsidRDefault="00AB1120" w:rsidP="00AB1120">
      <w:pPr>
        <w:tabs>
          <w:tab w:val="left" w:pos="360"/>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ab/>
        <w:t>arenas</w:t>
      </w:r>
      <w:r w:rsidRPr="00A21435">
        <w:rPr>
          <w:rFonts w:ascii="Courier New" w:hAnsi="Courier New"/>
        </w:rPr>
        <w:tab/>
        <w:t>Yes</w:t>
      </w:r>
      <w:r w:rsidRPr="00A21435">
        <w:rPr>
          <w:rFonts w:ascii="Courier New" w:hAnsi="Courier New"/>
          <w:vertAlign w:val="superscript"/>
        </w:rPr>
        <w:t>(14)</w:t>
      </w:r>
      <w:r w:rsidRPr="00A21435">
        <w:rPr>
          <w:rFonts w:ascii="Courier New" w:hAnsi="Courier New"/>
        </w:rPr>
        <w:tab/>
        <w:t>Yes</w:t>
      </w:r>
      <w:r w:rsidRPr="00A21435">
        <w:rPr>
          <w:rFonts w:ascii="Courier New" w:hAnsi="Courier New"/>
          <w:vertAlign w:val="superscript"/>
        </w:rPr>
        <w:t>(14)</w:t>
      </w:r>
      <w:r w:rsidRPr="00A21435">
        <w:rPr>
          <w:rFonts w:ascii="Courier New" w:hAnsi="Courier New"/>
        </w:rPr>
        <w:t xml:space="preserve"> </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5646D62E"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Golf courses and riding stables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t>Yes</w:t>
      </w:r>
      <w:r w:rsidRPr="00A21435">
        <w:rPr>
          <w:rFonts w:ascii="Courier New" w:hAnsi="Courier New"/>
          <w:vertAlign w:val="superscript"/>
        </w:rPr>
        <w:t>(15)</w:t>
      </w:r>
      <w:r w:rsidRPr="00A21435">
        <w:rPr>
          <w:rFonts w:ascii="Courier New" w:hAnsi="Courier New"/>
        </w:rPr>
        <w:tab/>
        <w:t>Yes</w:t>
      </w:r>
    </w:p>
    <w:p w14:paraId="76939785"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89" w:right="-1242" w:hanging="389"/>
        <w:rPr>
          <w:rFonts w:ascii="Courier New" w:hAnsi="Courier New"/>
        </w:rPr>
      </w:pPr>
      <w:r w:rsidRPr="00A21435">
        <w:rPr>
          <w:rFonts w:ascii="Courier New" w:hAnsi="Courier New"/>
        </w:rPr>
        <w:t>Water based recreational areas</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(5)</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1728D057" w14:textId="77777777" w:rsidR="00AB1120" w:rsidRPr="00A21435" w:rsidRDefault="00AB1120" w:rsidP="00AB1120">
      <w:pPr>
        <w:pStyle w:val="JUSTIFYFULL"/>
        <w:tabs>
          <w:tab w:val="left" w:pos="4500"/>
          <w:tab w:val="left" w:pos="5400"/>
          <w:tab w:val="left" w:pos="6300"/>
          <w:tab w:val="left" w:pos="7200"/>
          <w:tab w:val="left" w:pos="8010"/>
        </w:tabs>
        <w:ind w:right="-342"/>
        <w:rPr>
          <w:rFonts w:ascii="Courier New" w:hAnsi="Courier New"/>
        </w:rPr>
      </w:pPr>
      <w:r w:rsidRPr="00A21435">
        <w:rPr>
          <w:rFonts w:ascii="Courier New" w:hAnsi="Courier New"/>
        </w:rPr>
        <w:t>Resort and group camps</w:t>
      </w:r>
      <w:del w:id="15" w:author="Ronnie Kescoli" w:date="2024-01-02T18:17:00Z">
        <w:r w:rsidRPr="00A21435" w:rsidDel="002B0C90">
          <w:rPr>
            <w:rFonts w:ascii="Courier New" w:hAnsi="Courier New"/>
          </w:rPr>
          <w:tab/>
        </w:r>
      </w:del>
      <w:ins w:id="16" w:author="Ronnie Kescoli" w:date="2024-01-02T18:17:00Z">
        <w:r w:rsidRPr="00A21435">
          <w:rPr>
            <w:rFonts w:ascii="Courier New" w:hAnsi="Courier New"/>
          </w:rPr>
          <w:tab/>
        </w:r>
      </w:ins>
      <w:r w:rsidRPr="00A21435">
        <w:rPr>
          <w:rFonts w:ascii="Courier New" w:hAnsi="Courier New"/>
        </w:rPr>
        <w:t>Yes</w:t>
      </w:r>
      <w:r w:rsidRPr="00A21435">
        <w:rPr>
          <w:rFonts w:ascii="Courier New" w:hAnsi="Courier New"/>
          <w:vertAlign w:val="superscript"/>
        </w:rPr>
        <w:t>(1)</w:t>
      </w:r>
      <w:r w:rsidRPr="00A21435">
        <w:rPr>
          <w:rFonts w:ascii="Courier New" w:hAnsi="Courier New"/>
        </w:rPr>
        <w:tab/>
        <w:t>Yes</w:t>
      </w:r>
      <w:r w:rsidRPr="00A21435">
        <w:rPr>
          <w:rFonts w:ascii="Courier New" w:hAnsi="Courier New"/>
          <w:vertAlign w:val="superscript"/>
        </w:rPr>
        <w:t>(2)</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ins w:id="17" w:author="Ronnie Kescoli" w:date="2024-01-02T18:21:00Z">
        <w:r w:rsidRPr="00A21435">
          <w:rPr>
            <w:rFonts w:ascii="Courier New" w:hAnsi="Courier New"/>
          </w:rPr>
          <w:tab/>
        </w:r>
      </w:ins>
      <w:del w:id="18" w:author="Ronnie Kescoli" w:date="2024-01-02T18:18:00Z">
        <w:r w:rsidRPr="00A21435" w:rsidDel="002B0C90">
          <w:rPr>
            <w:rFonts w:ascii="Courier New" w:hAnsi="Courier New"/>
          </w:rPr>
          <w:tab/>
        </w:r>
      </w:del>
      <w:proofErr w:type="spellStart"/>
      <w:r w:rsidRPr="00A21435">
        <w:rPr>
          <w:rFonts w:ascii="Courier New" w:hAnsi="Courier New"/>
        </w:rPr>
        <w:t>No</w:t>
      </w:r>
      <w:proofErr w:type="spellEnd"/>
    </w:p>
    <w:p w14:paraId="13CD595F"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38" w:hanging="390"/>
        <w:rPr>
          <w:rFonts w:ascii="Courier New" w:hAnsi="Courier New"/>
        </w:rPr>
      </w:pPr>
      <w:r w:rsidRPr="00A21435">
        <w:rPr>
          <w:rFonts w:ascii="Courier New" w:hAnsi="Courier New"/>
        </w:rPr>
        <w:t>Auditoriums and concert halls</w:t>
      </w:r>
      <w:r w:rsidRPr="00A21435">
        <w:rPr>
          <w:rFonts w:ascii="Courier New" w:hAnsi="Courier New"/>
        </w:rPr>
        <w:tab/>
        <w:t>Yes</w:t>
      </w:r>
      <w:r w:rsidRPr="00A21435">
        <w:rPr>
          <w:rFonts w:ascii="Courier New" w:hAnsi="Courier New"/>
          <w:vertAlign w:val="superscript"/>
        </w:rPr>
        <w:t>(6)</w:t>
      </w:r>
      <w:r w:rsidRPr="00A21435">
        <w:rPr>
          <w:rFonts w:ascii="Courier New" w:hAnsi="Courier New"/>
        </w:rPr>
        <w:tab/>
        <w:t>Yes</w:t>
      </w:r>
      <w:r w:rsidRPr="00A21435">
        <w:rPr>
          <w:rFonts w:ascii="Courier New" w:hAnsi="Courier New"/>
          <w:vertAlign w:val="superscript"/>
        </w:rPr>
        <w:t>(7)</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47EA5B17"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89" w:right="-1238" w:hanging="389"/>
        <w:rPr>
          <w:rFonts w:ascii="Courier New" w:hAnsi="Courier New"/>
        </w:rPr>
      </w:pPr>
      <w:r w:rsidRPr="00A21435">
        <w:rPr>
          <w:rFonts w:ascii="Courier New" w:hAnsi="Courier New"/>
        </w:rPr>
        <w:t>Outdoor amphitheaters and</w:t>
      </w:r>
      <w:r w:rsidRPr="00A21435">
        <w:rPr>
          <w:rFonts w:ascii="Courier New" w:hAnsi="Courier New"/>
        </w:rPr>
        <w:tab/>
        <w:t>Yes</w:t>
      </w:r>
      <w:r w:rsidRPr="00A21435">
        <w:rPr>
          <w:rFonts w:ascii="Courier New" w:hAnsi="Courier New"/>
          <w:vertAlign w:val="superscript"/>
        </w:rPr>
        <w:t>(14)</w:t>
      </w:r>
      <w:r w:rsidRPr="00A21435">
        <w:rPr>
          <w:rFonts w:ascii="Courier New" w:hAnsi="Courier New"/>
        </w:rPr>
        <w:tab/>
        <w:t>Yes</w:t>
      </w:r>
      <w:r w:rsidRPr="00A21435">
        <w:rPr>
          <w:rFonts w:ascii="Courier New" w:hAnsi="Courier New"/>
          <w:vertAlign w:val="superscript"/>
        </w:rPr>
        <w:t>(14)</w:t>
      </w:r>
      <w:r w:rsidRPr="00A21435">
        <w:rPr>
          <w:rFonts w:ascii="Courier New" w:hAnsi="Courier New"/>
        </w:rPr>
        <w:tab/>
        <w:t>Yes</w:t>
      </w:r>
      <w:r w:rsidRPr="00A21435">
        <w:rPr>
          <w:rFonts w:ascii="Courier New" w:hAnsi="Courier New"/>
          <w:vertAlign w:val="superscript"/>
        </w:rPr>
        <w:t>(14)</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04B5696F" w14:textId="77777777" w:rsidR="00AB1120" w:rsidRPr="00A21435" w:rsidRDefault="00AB1120" w:rsidP="00AB1120">
      <w:pPr>
        <w:pStyle w:val="JUSTIFYFULL"/>
        <w:rPr>
          <w:rFonts w:ascii="Courier New" w:hAnsi="Courier New"/>
        </w:rPr>
      </w:pPr>
      <w:ins w:id="19" w:author="Ronnie Kescoli" w:date="2024-01-02T18:25:00Z">
        <w:r w:rsidRPr="00A21435">
          <w:rPr>
            <w:rFonts w:ascii="Courier New" w:hAnsi="Courier New"/>
          </w:rPr>
          <w:t>   </w:t>
        </w:r>
      </w:ins>
      <w:del w:id="20" w:author="Ronnie Kescoli" w:date="2024-01-02T18:22:00Z">
        <w:r w:rsidRPr="00A21435" w:rsidDel="00187F09">
          <w:rPr>
            <w:rFonts w:ascii="Courier New" w:hAnsi="Courier New"/>
          </w:rPr>
          <w:delText xml:space="preserve">   </w:delText>
        </w:r>
      </w:del>
      <w:r w:rsidRPr="00A21435">
        <w:rPr>
          <w:rFonts w:ascii="Courier New" w:hAnsi="Courier New"/>
        </w:rPr>
        <w:t>music shells</w:t>
      </w:r>
      <w:del w:id="21" w:author="Ronnie Kescoli" w:date="2024-01-02T18:25:00Z">
        <w:r w:rsidRPr="00A21435" w:rsidDel="00EE4319">
          <w:rPr>
            <w:rFonts w:ascii="Courier New" w:hAnsi="Courier New"/>
          </w:rPr>
          <w:tab/>
        </w:r>
      </w:del>
    </w:p>
    <w:p w14:paraId="3E9A8644" w14:textId="77777777" w:rsidR="00AB1120" w:rsidRPr="00A21435" w:rsidRDefault="00AB1120" w:rsidP="00AB1120">
      <w:pPr>
        <w:pStyle w:val="Heading6"/>
        <w:keepNext w:val="0"/>
        <w:tabs>
          <w:tab w:val="left" w:pos="1080"/>
          <w:tab w:val="left" w:pos="4500"/>
          <w:tab w:val="left" w:pos="5400"/>
          <w:tab w:val="left" w:pos="6300"/>
          <w:tab w:val="left" w:pos="7200"/>
          <w:tab w:val="left" w:pos="8010"/>
          <w:tab w:val="left" w:pos="8640"/>
          <w:tab w:val="left" w:pos="9360"/>
        </w:tabs>
        <w:ind w:left="0" w:right="-1238"/>
        <w:rPr>
          <w:rFonts w:ascii="Courier New" w:hAnsi="Courier New"/>
        </w:rPr>
      </w:pPr>
      <w:r w:rsidRPr="00A21435">
        <w:rPr>
          <w:rFonts w:ascii="Courier New" w:hAnsi="Courier New"/>
          <w:rPrChange w:id="22" w:author="Ronnie Kescoli" w:date="2024-01-02T18:27:00Z">
            <w:rPr/>
          </w:rPrChange>
        </w:rPr>
        <w:t>Other outdoor recreation</w:t>
      </w:r>
      <w:r w:rsidRPr="00A21435">
        <w:rPr>
          <w:rFonts w:ascii="Courier New" w:hAnsi="Courier New"/>
        </w:rPr>
        <w:tab/>
        <w:t>Yes</w:t>
      </w:r>
      <w:r w:rsidRPr="00A21435">
        <w:rPr>
          <w:rFonts w:ascii="Courier New" w:hAnsi="Courier New"/>
        </w:rPr>
        <w:tab/>
        <w:t>Yes</w:t>
      </w:r>
      <w:r w:rsidRPr="00A21435">
        <w:rPr>
          <w:rFonts w:ascii="Courier New" w:hAnsi="Courier New"/>
          <w:vertAlign w:val="superscript"/>
        </w:rPr>
        <w:t>(14)</w:t>
      </w:r>
      <w:r w:rsidRPr="00A21435">
        <w:rPr>
          <w:rFonts w:ascii="Courier New" w:hAnsi="Courier New"/>
        </w:rPr>
        <w:tab/>
        <w:t>Yes</w:t>
      </w:r>
      <w:r w:rsidRPr="00A21435">
        <w:rPr>
          <w:rFonts w:ascii="Courier New" w:hAnsi="Courier New"/>
          <w:vertAlign w:val="superscript"/>
        </w:rPr>
        <w:t>(14)</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491DA85B"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right="-1242"/>
        <w:rPr>
          <w:rFonts w:ascii="Courier New" w:hAnsi="Courier New"/>
          <w:u w:val="single"/>
        </w:rPr>
      </w:pPr>
      <w:r w:rsidRPr="00A21435">
        <w:rPr>
          <w:rFonts w:ascii="Courier New" w:hAnsi="Courier New"/>
          <w:u w:val="single"/>
        </w:rPr>
        <w:t>Resource production,</w:t>
      </w:r>
    </w:p>
    <w:p w14:paraId="11D09A1B"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right="-1242" w:firstLine="330"/>
        <w:rPr>
          <w:rFonts w:ascii="Courier New" w:hAnsi="Courier New"/>
          <w:u w:val="single"/>
        </w:rPr>
      </w:pPr>
      <w:r w:rsidRPr="00A21435">
        <w:rPr>
          <w:rFonts w:ascii="Courier New" w:hAnsi="Courier New"/>
          <w:u w:val="single"/>
        </w:rPr>
        <w:t>extraction and open space</w:t>
      </w:r>
    </w:p>
    <w:p w14:paraId="0AB4B8A2"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 w:val="left" w:pos="9540"/>
        </w:tabs>
        <w:ind w:left="390" w:right="-1242" w:hanging="390"/>
        <w:rPr>
          <w:rFonts w:ascii="Courier New" w:hAnsi="Courier New"/>
        </w:rPr>
      </w:pPr>
      <w:r w:rsidRPr="00A21435">
        <w:rPr>
          <w:rFonts w:ascii="Courier New" w:hAnsi="Courier New"/>
        </w:rPr>
        <w:t>Agriculture (except livestock)</w:t>
      </w:r>
      <w:r w:rsidRPr="00A21435">
        <w:rPr>
          <w:rFonts w:ascii="Courier New" w:hAnsi="Courier New"/>
        </w:rPr>
        <w:tab/>
        <w:t>Yes</w:t>
      </w:r>
      <w:r w:rsidRPr="00A21435">
        <w:rPr>
          <w:rFonts w:ascii="Courier New" w:hAnsi="Courier New"/>
          <w:vertAlign w:val="superscript"/>
        </w:rPr>
        <w:t>(9)</w:t>
      </w:r>
      <w:r w:rsidRPr="00A21435">
        <w:rPr>
          <w:rFonts w:ascii="Courier New" w:hAnsi="Courier New"/>
        </w:rPr>
        <w:tab/>
        <w:t>Yes</w:t>
      </w:r>
      <w:r w:rsidRPr="00A21435">
        <w:rPr>
          <w:rFonts w:ascii="Courier New" w:hAnsi="Courier New"/>
          <w:vertAlign w:val="superscript"/>
        </w:rPr>
        <w:t>(10)</w:t>
      </w:r>
      <w:r w:rsidRPr="00A21435">
        <w:rPr>
          <w:rFonts w:ascii="Courier New" w:hAnsi="Courier New"/>
        </w:rPr>
        <w:tab/>
        <w:t>Yes</w:t>
      </w:r>
      <w:r w:rsidRPr="00A21435">
        <w:rPr>
          <w:rFonts w:ascii="Courier New" w:hAnsi="Courier New"/>
          <w:vertAlign w:val="superscript"/>
        </w:rPr>
        <w:t>(11)</w:t>
      </w:r>
      <w:r w:rsidRPr="00A21435">
        <w:rPr>
          <w:rFonts w:ascii="Courier New" w:hAnsi="Courier New"/>
        </w:rPr>
        <w:tab/>
        <w:t>Yes</w:t>
      </w:r>
      <w:r w:rsidRPr="00A21435">
        <w:rPr>
          <w:rFonts w:ascii="Courier New" w:hAnsi="Courier New"/>
          <w:vertAlign w:val="superscript"/>
        </w:rPr>
        <w:t>(12)</w:t>
      </w:r>
      <w:r w:rsidRPr="00A21435">
        <w:rPr>
          <w:rFonts w:ascii="Courier New" w:hAnsi="Courier New"/>
        </w:rPr>
        <w:tab/>
        <w:t>Yes</w:t>
      </w:r>
      <w:r w:rsidRPr="00A21435">
        <w:rPr>
          <w:rFonts w:ascii="Courier New" w:hAnsi="Courier New"/>
          <w:vertAlign w:val="superscript"/>
        </w:rPr>
        <w:t>(13)</w:t>
      </w:r>
      <w:r w:rsidRPr="00A21435">
        <w:rPr>
          <w:rFonts w:ascii="Courier New" w:hAnsi="Courier New"/>
        </w:rPr>
        <w:t>Yes</w:t>
      </w:r>
      <w:r w:rsidRPr="00A21435">
        <w:rPr>
          <w:rFonts w:ascii="Courier New" w:hAnsi="Courier New"/>
          <w:vertAlign w:val="superscript"/>
        </w:rPr>
        <w:t>(13)</w:t>
      </w:r>
      <w:r w:rsidRPr="00A21435">
        <w:rPr>
          <w:rFonts w:ascii="Courier New" w:hAnsi="Courier New"/>
        </w:rPr>
        <w:tab/>
        <w:t>Yes</w:t>
      </w:r>
      <w:r w:rsidRPr="00A21435">
        <w:rPr>
          <w:rFonts w:ascii="Courier New" w:hAnsi="Courier New"/>
          <w:vertAlign w:val="superscript"/>
        </w:rPr>
        <w:t>(13)</w:t>
      </w:r>
    </w:p>
    <w:p w14:paraId="521BC284"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vertAlign w:val="superscript"/>
        </w:rPr>
      </w:pPr>
      <w:r w:rsidRPr="00A21435">
        <w:rPr>
          <w:rFonts w:ascii="Courier New" w:hAnsi="Courier New"/>
        </w:rPr>
        <w:t xml:space="preserve">Livestock farming and animal </w:t>
      </w:r>
      <w:r w:rsidRPr="00A21435">
        <w:rPr>
          <w:rFonts w:ascii="Courier New" w:hAnsi="Courier New"/>
        </w:rPr>
        <w:tab/>
        <w:t>Yes</w:t>
      </w:r>
      <w:r w:rsidRPr="00A21435">
        <w:rPr>
          <w:rFonts w:ascii="Courier New" w:hAnsi="Courier New"/>
          <w:vertAlign w:val="superscript"/>
        </w:rPr>
        <w:t>(9)</w:t>
      </w:r>
      <w:r w:rsidRPr="00A21435">
        <w:rPr>
          <w:rFonts w:ascii="Courier New" w:hAnsi="Courier New"/>
        </w:rPr>
        <w:tab/>
        <w:t>Yes</w:t>
      </w:r>
      <w:r w:rsidRPr="00A21435">
        <w:rPr>
          <w:rFonts w:ascii="Courier New" w:hAnsi="Courier New"/>
          <w:vertAlign w:val="superscript"/>
        </w:rPr>
        <w:t>(10)</w:t>
      </w:r>
      <w:r w:rsidRPr="00A21435">
        <w:rPr>
          <w:rFonts w:ascii="Courier New" w:hAnsi="Courier New"/>
        </w:rPr>
        <w:tab/>
        <w:t>Yes</w:t>
      </w:r>
      <w:r w:rsidRPr="00A21435">
        <w:rPr>
          <w:rFonts w:ascii="Courier New" w:hAnsi="Courier New"/>
          <w:vertAlign w:val="superscript"/>
        </w:rPr>
        <w:t>(11)</w:t>
      </w:r>
      <w:r w:rsidRPr="00A21435">
        <w:rPr>
          <w:rFonts w:ascii="Courier New" w:hAnsi="Courier New"/>
        </w:rPr>
        <w:tab/>
        <w:t>Yes</w:t>
      </w:r>
      <w:r w:rsidRPr="00A21435">
        <w:rPr>
          <w:rFonts w:ascii="Courier New" w:hAnsi="Courier New"/>
          <w:vertAlign w:val="superscript"/>
        </w:rPr>
        <w:t>(12)</w:t>
      </w:r>
      <w:r w:rsidRPr="00A21435">
        <w:rPr>
          <w:rFonts w:ascii="Courier New" w:hAnsi="Courier New"/>
        </w:rPr>
        <w:tab/>
        <w:t>Yes</w:t>
      </w:r>
      <w:r w:rsidRPr="00A21435">
        <w:rPr>
          <w:rFonts w:ascii="Courier New" w:hAnsi="Courier New"/>
          <w:vertAlign w:val="superscript"/>
        </w:rPr>
        <w:t>(13)</w:t>
      </w:r>
      <w:r w:rsidRPr="00A21435">
        <w:rPr>
          <w:rFonts w:ascii="Courier New" w:hAnsi="Courier New"/>
        </w:rPr>
        <w:t>Yes</w:t>
      </w:r>
      <w:r w:rsidRPr="00A21435">
        <w:rPr>
          <w:rFonts w:ascii="Courier New" w:hAnsi="Courier New"/>
          <w:vertAlign w:val="superscript"/>
        </w:rPr>
        <w:t>(13)</w:t>
      </w:r>
      <w:r w:rsidRPr="00A21435">
        <w:rPr>
          <w:rFonts w:ascii="Courier New" w:hAnsi="Courier New"/>
        </w:rPr>
        <w:tab/>
        <w:t>Yes</w:t>
      </w:r>
      <w:r w:rsidRPr="00A21435">
        <w:rPr>
          <w:rFonts w:ascii="Courier New" w:hAnsi="Courier New"/>
          <w:vertAlign w:val="superscript"/>
        </w:rPr>
        <w:t>(13)</w:t>
      </w:r>
    </w:p>
    <w:p w14:paraId="0E022D7B"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 xml:space="preserve">   breeding</w:t>
      </w:r>
    </w:p>
    <w:p w14:paraId="04976DE7"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Forestry activities</w:t>
      </w:r>
      <w:r w:rsidRPr="00A21435">
        <w:rPr>
          <w:rFonts w:ascii="Courier New" w:hAnsi="Courier New"/>
        </w:rPr>
        <w:tab/>
        <w:t>Yes</w:t>
      </w:r>
      <w:r w:rsidRPr="00A21435">
        <w:rPr>
          <w:rFonts w:ascii="Courier New" w:hAnsi="Courier New"/>
          <w:vertAlign w:val="superscript"/>
        </w:rPr>
        <w:t>(9)</w:t>
      </w:r>
      <w:r w:rsidRPr="00A21435">
        <w:rPr>
          <w:rFonts w:ascii="Courier New" w:hAnsi="Courier New"/>
        </w:rPr>
        <w:tab/>
        <w:t>Yes</w:t>
      </w:r>
      <w:r w:rsidRPr="00A21435">
        <w:rPr>
          <w:rFonts w:ascii="Courier New" w:hAnsi="Courier New"/>
          <w:vertAlign w:val="superscript"/>
        </w:rPr>
        <w:t>(10)</w:t>
      </w:r>
      <w:r w:rsidRPr="00A21435">
        <w:rPr>
          <w:rFonts w:ascii="Courier New" w:hAnsi="Courier New"/>
        </w:rPr>
        <w:tab/>
        <w:t>Yes</w:t>
      </w:r>
      <w:r w:rsidRPr="00A21435">
        <w:rPr>
          <w:rFonts w:ascii="Courier New" w:hAnsi="Courier New"/>
          <w:vertAlign w:val="superscript"/>
        </w:rPr>
        <w:t>(13)</w:t>
      </w:r>
      <w:r w:rsidRPr="00A21435">
        <w:rPr>
          <w:rFonts w:ascii="Courier New" w:hAnsi="Courier New"/>
        </w:rPr>
        <w:tab/>
        <w:t>Yes</w:t>
      </w:r>
      <w:r w:rsidRPr="00A21435">
        <w:rPr>
          <w:rFonts w:ascii="Courier New" w:hAnsi="Courier New"/>
          <w:vertAlign w:val="superscript"/>
        </w:rPr>
        <w:t>(13)</w:t>
      </w:r>
      <w:r w:rsidRPr="00A21435">
        <w:rPr>
          <w:rFonts w:ascii="Courier New" w:hAnsi="Courier New"/>
        </w:rPr>
        <w:tab/>
        <w:t>Yes</w:t>
      </w:r>
      <w:r w:rsidRPr="00A21435">
        <w:rPr>
          <w:rFonts w:ascii="Courier New" w:hAnsi="Courier New"/>
          <w:vertAlign w:val="superscript"/>
        </w:rPr>
        <w:t>(13)</w:t>
      </w:r>
      <w:r w:rsidRPr="00A21435">
        <w:rPr>
          <w:rFonts w:ascii="Courier New" w:hAnsi="Courier New"/>
        </w:rPr>
        <w:t>No</w:t>
      </w:r>
      <w:r w:rsidRPr="00A21435">
        <w:rPr>
          <w:rFonts w:ascii="Courier New" w:hAnsi="Courier New"/>
        </w:rPr>
        <w:tab/>
        <w:t>Yes</w:t>
      </w:r>
    </w:p>
    <w:p w14:paraId="405FDC75" w14:textId="77777777" w:rsidR="00AB1120" w:rsidRPr="00A21435" w:rsidRDefault="00AB1120" w:rsidP="00AB1120">
      <w:pPr>
        <w:pStyle w:val="Heading7"/>
        <w:keepNext w:val="0"/>
        <w:tabs>
          <w:tab w:val="left" w:pos="1080"/>
          <w:tab w:val="left" w:pos="4500"/>
          <w:tab w:val="left" w:pos="5400"/>
          <w:tab w:val="left" w:pos="6300"/>
          <w:tab w:val="left" w:pos="7200"/>
          <w:tab w:val="left" w:pos="8010"/>
          <w:tab w:val="left" w:pos="8640"/>
          <w:tab w:val="left" w:pos="9360"/>
          <w:tab w:val="left" w:pos="9540"/>
        </w:tabs>
        <w:ind w:left="0"/>
        <w:rPr>
          <w:rFonts w:ascii="Courier New" w:hAnsi="Courier New"/>
        </w:rPr>
      </w:pPr>
      <w:r w:rsidRPr="00A21435">
        <w:rPr>
          <w:rFonts w:ascii="Courier New" w:hAnsi="Courier New"/>
          <w:rPrChange w:id="23" w:author="Ronnie Kescoli" w:date="2024-01-02T18:30:00Z">
            <w:rPr/>
          </w:rPrChange>
        </w:rPr>
        <w:t xml:space="preserve">Fishing activities and </w:t>
      </w:r>
      <w:r w:rsidRPr="00A21435">
        <w:rPr>
          <w:rFonts w:ascii="Courier New" w:hAnsi="Courier New"/>
        </w:rPr>
        <w:tab/>
      </w:r>
      <w:r w:rsidRPr="00A21435">
        <w:rPr>
          <w:rFonts w:ascii="Courier New" w:hAnsi="Courier New"/>
          <w:rPrChange w:id="24" w:author="Ronnie Kescoli" w:date="2024-01-02T18:35:00Z">
            <w:rPr/>
          </w:rPrChange>
        </w:rPr>
        <w:t>Yes</w:t>
      </w:r>
      <w:r w:rsidRPr="00A21435">
        <w:rPr>
          <w:rFonts w:ascii="Courier New" w:hAnsi="Courier New"/>
          <w:rPrChange w:id="25" w:author="Ronnie Kescoli" w:date="2024-01-02T18:34:00Z">
            <w:rPr/>
          </w:rPrChange>
        </w:rPr>
        <w:tab/>
      </w:r>
      <w:proofErr w:type="spellStart"/>
      <w:r w:rsidRPr="00A21435">
        <w:rPr>
          <w:rFonts w:ascii="Courier New" w:hAnsi="Courier New"/>
          <w:rPrChange w:id="26" w:author="Ronnie Kescoli" w:date="2024-01-02T18:35:00Z">
            <w:rPr/>
          </w:rPrChange>
        </w:rPr>
        <w:t>Yes</w:t>
      </w:r>
      <w:proofErr w:type="spellEnd"/>
      <w:r w:rsidRPr="00A21435">
        <w:rPr>
          <w:rFonts w:ascii="Courier New" w:hAnsi="Courier New"/>
          <w:rPrChange w:id="27" w:author="Ronnie Kescoli" w:date="2024-01-02T18:34:00Z">
            <w:rPr/>
          </w:rPrChange>
        </w:rPr>
        <w:tab/>
      </w:r>
      <w:r w:rsidRPr="00A21435">
        <w:rPr>
          <w:rFonts w:ascii="Courier New" w:hAnsi="Courier New"/>
          <w:rPrChange w:id="28" w:author="Ronnie Kescoli" w:date="2024-01-02T18:35:00Z">
            <w:rPr/>
          </w:rPrChange>
        </w:rPr>
        <w:t>No</w:t>
      </w:r>
      <w:r w:rsidRPr="00A21435">
        <w:rPr>
          <w:rFonts w:ascii="Courier New" w:hAnsi="Courier New"/>
          <w:rPrChange w:id="29" w:author="Ronnie Kescoli" w:date="2024-01-02T18:35:00Z">
            <w:rPr/>
          </w:rPrChange>
        </w:rPr>
        <w:tab/>
      </w:r>
      <w:proofErr w:type="spellStart"/>
      <w:r w:rsidRPr="00A21435">
        <w:rPr>
          <w:rFonts w:ascii="Courier New" w:hAnsi="Courier New"/>
          <w:rPrChange w:id="30" w:author="Ronnie Kescoli" w:date="2024-01-02T18:35:00Z">
            <w:rPr/>
          </w:rPrChange>
        </w:rPr>
        <w:t>No</w:t>
      </w:r>
      <w:proofErr w:type="spellEnd"/>
      <w:r w:rsidRPr="00A21435">
        <w:rPr>
          <w:rFonts w:ascii="Courier New" w:hAnsi="Courier New"/>
          <w:rPrChange w:id="31" w:author="Ronnie Kescoli" w:date="2024-01-02T18:35:00Z">
            <w:rPr/>
          </w:rPrChange>
        </w:rPr>
        <w:tab/>
      </w:r>
      <w:proofErr w:type="spellStart"/>
      <w:r w:rsidRPr="00A21435">
        <w:rPr>
          <w:rFonts w:ascii="Courier New" w:hAnsi="Courier New"/>
          <w:rPrChange w:id="32" w:author="Ronnie Kescoli" w:date="2024-01-02T18:35:00Z">
            <w:rPr/>
          </w:rPrChange>
        </w:rPr>
        <w:t>No</w:t>
      </w:r>
      <w:proofErr w:type="spellEnd"/>
      <w:r w:rsidRPr="00A21435">
        <w:rPr>
          <w:rFonts w:ascii="Courier New" w:hAnsi="Courier New"/>
          <w:rPrChange w:id="33" w:author="Ronnie Kescoli" w:date="2024-01-02T18:35:00Z">
            <w:rPr/>
          </w:rPrChange>
        </w:rPr>
        <w:tab/>
      </w:r>
      <w:proofErr w:type="spellStart"/>
      <w:r w:rsidRPr="00A21435">
        <w:rPr>
          <w:rFonts w:ascii="Courier New" w:hAnsi="Courier New"/>
          <w:rPrChange w:id="34" w:author="Ronnie Kescoli" w:date="2024-01-02T18:35:00Z">
            <w:rPr/>
          </w:rPrChange>
        </w:rPr>
        <w:t>No</w:t>
      </w:r>
      <w:proofErr w:type="spellEnd"/>
      <w:del w:id="35" w:author="Ronnie Kescoli" w:date="2024-01-02T18:30:00Z">
        <w:r w:rsidRPr="00A21435" w:rsidDel="007A4BFF">
          <w:rPr>
            <w:rFonts w:ascii="Courier New" w:hAnsi="Courier New"/>
            <w:rPrChange w:id="36" w:author="Ronnie Kescoli" w:date="2024-01-02T18:35:00Z">
              <w:rPr/>
            </w:rPrChange>
          </w:rPr>
          <w:tab/>
        </w:r>
      </w:del>
      <w:ins w:id="37" w:author="Ronnie Kescoli" w:date="2024-01-02T18:32:00Z">
        <w:r w:rsidRPr="00A21435">
          <w:rPr>
            <w:rFonts w:ascii="Courier New" w:hAnsi="Courier New"/>
            <w:rPrChange w:id="38" w:author="Ronnie Kescoli" w:date="2024-01-02T18:35:00Z">
              <w:rPr/>
            </w:rPrChange>
          </w:rPr>
          <w:tab/>
        </w:r>
      </w:ins>
      <w:proofErr w:type="spellStart"/>
      <w:r w:rsidRPr="00A21435">
        <w:rPr>
          <w:rFonts w:ascii="Courier New" w:hAnsi="Courier New"/>
          <w:rPrChange w:id="39" w:author="Ronnie Kescoli" w:date="2024-01-02T18:35:00Z">
            <w:rPr/>
          </w:rPrChange>
        </w:rPr>
        <w:t>No</w:t>
      </w:r>
      <w:proofErr w:type="spellEnd"/>
    </w:p>
    <w:p w14:paraId="38994E6B"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right="-1242" w:firstLine="360"/>
        <w:rPr>
          <w:rFonts w:ascii="Courier New" w:hAnsi="Courier New"/>
        </w:rPr>
      </w:pPr>
      <w:r w:rsidRPr="00A21435">
        <w:rPr>
          <w:rFonts w:ascii="Courier New" w:hAnsi="Courier New"/>
        </w:rPr>
        <w:t>related services</w:t>
      </w:r>
    </w:p>
    <w:p w14:paraId="6C623782"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vertAlign w:val="superscript"/>
        </w:rPr>
      </w:pPr>
      <w:r w:rsidRPr="00A21435">
        <w:rPr>
          <w:rFonts w:ascii="Courier New" w:hAnsi="Courier New"/>
        </w:rPr>
        <w:t>Mining activities</w:t>
      </w:r>
      <w:r w:rsidRPr="00A21435">
        <w:rPr>
          <w:rFonts w:ascii="Courier New" w:hAnsi="Courier New"/>
        </w:rPr>
        <w:tab/>
        <w:t>Yes</w:t>
      </w:r>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t>Yes</w:t>
      </w:r>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t>No</w:t>
      </w:r>
      <w:r w:rsidRPr="00A21435">
        <w:rPr>
          <w:rFonts w:ascii="Courier New" w:hAnsi="Courier New"/>
        </w:rPr>
        <w:tab/>
        <w:t>Yes</w:t>
      </w:r>
      <w:r w:rsidRPr="00A21435">
        <w:rPr>
          <w:rFonts w:ascii="Courier New" w:hAnsi="Courier New"/>
          <w:vertAlign w:val="superscript"/>
        </w:rPr>
        <w:t>(16)</w:t>
      </w:r>
    </w:p>
    <w:p w14:paraId="0EF871DD"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Permanent open space</w:t>
      </w:r>
      <w:r w:rsidRPr="00A21435">
        <w:rPr>
          <w:rFonts w:ascii="Courier New" w:hAnsi="Courier New"/>
        </w:rPr>
        <w:tab/>
        <w:t>Yes</w:t>
      </w:r>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t>Yes</w:t>
      </w:r>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r>
      <w:proofErr w:type="spellStart"/>
      <w:r w:rsidRPr="00A21435">
        <w:rPr>
          <w:rFonts w:ascii="Courier New" w:hAnsi="Courier New"/>
        </w:rPr>
        <w:t>Yes</w:t>
      </w:r>
      <w:proofErr w:type="spellEnd"/>
      <w:r w:rsidRPr="00A21435">
        <w:rPr>
          <w:rFonts w:ascii="Courier New" w:hAnsi="Courier New"/>
        </w:rPr>
        <w:tab/>
      </w:r>
      <w:proofErr w:type="spellStart"/>
      <w:r w:rsidRPr="00A21435">
        <w:rPr>
          <w:rFonts w:ascii="Courier New" w:hAnsi="Courier New"/>
        </w:rPr>
        <w:t>Yes</w:t>
      </w:r>
      <w:proofErr w:type="spellEnd"/>
    </w:p>
    <w:p w14:paraId="6C34D3AB"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Water areas (not incidental to</w:t>
      </w:r>
      <w:r w:rsidRPr="00A21435">
        <w:rPr>
          <w:rFonts w:ascii="Courier New" w:hAnsi="Courier New"/>
        </w:rPr>
        <w:tab/>
        <w:t>Yes</w:t>
      </w:r>
      <w:r w:rsidRPr="00A21435">
        <w:rPr>
          <w:rFonts w:ascii="Courier New" w:hAnsi="Courier New"/>
        </w:rPr>
        <w:tab/>
        <w:t>Yes</w:t>
      </w:r>
      <w:r w:rsidRPr="00A21435">
        <w:rPr>
          <w:rFonts w:ascii="Courier New" w:hAnsi="Courier New"/>
        </w:rPr>
        <w:tab/>
        <w:t>No</w:t>
      </w:r>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r w:rsidRPr="00A21435">
        <w:rPr>
          <w:rFonts w:ascii="Courier New" w:hAnsi="Courier New"/>
        </w:rPr>
        <w:tab/>
      </w:r>
      <w:proofErr w:type="spellStart"/>
      <w:r w:rsidRPr="00A21435">
        <w:rPr>
          <w:rFonts w:ascii="Courier New" w:hAnsi="Courier New"/>
        </w:rPr>
        <w:t>No</w:t>
      </w:r>
      <w:proofErr w:type="spellEnd"/>
    </w:p>
    <w:p w14:paraId="41A943A7" w14:textId="77777777" w:rsidR="00AB1120" w:rsidRPr="00A21435" w:rsidRDefault="00AB1120" w:rsidP="00AB1120">
      <w:pPr>
        <w:tabs>
          <w:tab w:val="left" w:pos="1080"/>
          <w:tab w:val="left" w:pos="4500"/>
          <w:tab w:val="left" w:pos="5400"/>
          <w:tab w:val="left" w:pos="6300"/>
          <w:tab w:val="left" w:pos="7200"/>
          <w:tab w:val="left" w:pos="8010"/>
          <w:tab w:val="left" w:pos="8640"/>
          <w:tab w:val="left" w:pos="9360"/>
        </w:tabs>
        <w:ind w:left="390" w:right="-1242" w:hanging="390"/>
        <w:rPr>
          <w:rFonts w:ascii="Courier New" w:hAnsi="Courier New"/>
        </w:rPr>
      </w:pPr>
      <w:r w:rsidRPr="00A21435">
        <w:rPr>
          <w:rFonts w:ascii="Courier New" w:hAnsi="Courier New"/>
        </w:rPr>
        <w:t>   farming)</w:t>
      </w:r>
    </w:p>
    <w:p w14:paraId="15953350" w14:textId="77777777" w:rsidR="00183697" w:rsidRPr="00A21435" w:rsidRDefault="00183697" w:rsidP="00183697">
      <w:pPr>
        <w:pStyle w:val="P06-00"/>
        <w:rPr>
          <w:rFonts w:ascii="Courier New" w:eastAsia="MS Mincho" w:hAnsi="Courier New"/>
        </w:rPr>
      </w:pPr>
      <w:r w:rsidRPr="00A21435">
        <w:rPr>
          <w:rFonts w:ascii="Courier New" w:eastAsia="MS Mincho" w:hAnsi="Courier New"/>
        </w:rPr>
        <w:t>(1)  Measures to achieve an outdoor to indoor noise reduction level of twenty</w:t>
      </w:r>
      <w:r w:rsidRPr="00A21435">
        <w:rPr>
          <w:rFonts w:ascii="Courier New" w:eastAsia="MS Mincho" w:hAnsi="Courier New"/>
        </w:rPr>
        <w:noBreakHyphen/>
        <w:t>five decibels pursuant to an ordinance adopted under section 28</w:t>
      </w:r>
      <w:r w:rsidRPr="00A21435">
        <w:rPr>
          <w:rFonts w:ascii="Courier New" w:eastAsia="MS Mincho" w:hAnsi="Courier New"/>
        </w:rPr>
        <w:noBreakHyphen/>
        <w:t>8482 must be incorporated into the design and construction of all buildings and the political subdivision must make an express finding, as part of approval, that use of noise reduction level criteria will not alleviate outdoor noise.</w:t>
      </w:r>
    </w:p>
    <w:p w14:paraId="17DE4F25" w14:textId="77777777" w:rsidR="00183697" w:rsidRPr="00A21435" w:rsidRDefault="00183697" w:rsidP="00183697">
      <w:pPr>
        <w:pStyle w:val="P06-00"/>
        <w:rPr>
          <w:rFonts w:ascii="Courier New" w:eastAsia="MS Mincho" w:hAnsi="Courier New"/>
        </w:rPr>
      </w:pPr>
      <w:r w:rsidRPr="00A21435">
        <w:rPr>
          <w:rFonts w:ascii="Courier New" w:eastAsia="MS Mincho" w:hAnsi="Courier New"/>
        </w:rPr>
        <w:t>(2)  Measures to achieve an outdoor to indoor noise reduction level of thirty decibels pursuant to an ordinance adopted under section 28</w:t>
      </w:r>
      <w:r w:rsidRPr="00A21435">
        <w:rPr>
          <w:rFonts w:ascii="Courier New" w:eastAsia="MS Mincho" w:hAnsi="Courier New"/>
        </w:rPr>
        <w:noBreakHyphen/>
        <w:t>8482 must be incorporated into the design and construction of all buildings and the political subdivision must make an express finding, as part of approval, that use of noise reduction level criteria will not alleviate outdoor noise.</w:t>
      </w:r>
    </w:p>
    <w:p w14:paraId="468EF211" w14:textId="77777777" w:rsidR="00183697" w:rsidRPr="00A21435" w:rsidRDefault="00183697" w:rsidP="00183697">
      <w:pPr>
        <w:pStyle w:val="P06-00"/>
        <w:rPr>
          <w:rFonts w:ascii="Courier New" w:eastAsia="MS Mincho" w:hAnsi="Courier New"/>
        </w:rPr>
      </w:pPr>
      <w:r w:rsidRPr="00A21435">
        <w:rPr>
          <w:rFonts w:ascii="Courier New" w:eastAsia="MS Mincho" w:hAnsi="Courier New"/>
        </w:rPr>
        <w:t>(3)  Measures to achieve an outdoor to indoor noise reduction level of thirty</w:t>
      </w:r>
      <w:r w:rsidRPr="00A21435">
        <w:rPr>
          <w:rFonts w:ascii="Courier New" w:eastAsia="MS Mincho" w:hAnsi="Courier New"/>
        </w:rPr>
        <w:noBreakHyphen/>
        <w:t>five decibels pursuant to an ordinance adopted under section 28</w:t>
      </w:r>
      <w:r w:rsidRPr="00A21435">
        <w:rPr>
          <w:rFonts w:ascii="Courier New" w:eastAsia="MS Mincho" w:hAnsi="Courier New"/>
        </w:rPr>
        <w:noBreakHyphen/>
        <w:t>8482 must be incorporated into the design and construction of all buildings and the political subdivision must make an express finding, as part of the approval, that use of noise reduction level criteria will not alleviate outdoor noise.</w:t>
      </w:r>
    </w:p>
    <w:p w14:paraId="74E955C8" w14:textId="77777777" w:rsidR="00183697" w:rsidRPr="00A21435" w:rsidRDefault="00183697" w:rsidP="00183697">
      <w:pPr>
        <w:pStyle w:val="P06-00"/>
        <w:rPr>
          <w:rFonts w:ascii="Courier New" w:eastAsia="MS Mincho" w:hAnsi="Courier New"/>
        </w:rPr>
      </w:pPr>
      <w:r w:rsidRPr="00A21435">
        <w:rPr>
          <w:rFonts w:ascii="Courier New" w:eastAsia="MS Mincho" w:hAnsi="Courier New"/>
        </w:rPr>
        <w:t>(4)  Measures to achieve an outdoor to indoor noise reduction level of forty decibels pursuant to an ordinance adopted under section 28</w:t>
      </w:r>
      <w:r w:rsidRPr="00A21435">
        <w:rPr>
          <w:rFonts w:ascii="Courier New" w:eastAsia="MS Mincho" w:hAnsi="Courier New"/>
        </w:rPr>
        <w:noBreakHyphen/>
        <w:t>8482 must be incorporated into the design and construction of all buildings and the political subdivision must make an express finding, as part of the approval, that use of noise reduction level criteria will not alleviate outdoor noise.</w:t>
      </w:r>
    </w:p>
    <w:p w14:paraId="368CD12B" w14:textId="77777777" w:rsidR="00183697" w:rsidRPr="00A21435" w:rsidRDefault="00183697" w:rsidP="00DA7F4E">
      <w:pPr>
        <w:pStyle w:val="P06-00"/>
        <w:rPr>
          <w:rFonts w:ascii="Courier New" w:eastAsia="MS Mincho" w:hAnsi="Courier New"/>
        </w:rPr>
      </w:pPr>
      <w:r w:rsidRPr="00A21435">
        <w:rPr>
          <w:rFonts w:ascii="Courier New" w:eastAsia="MS Mincho" w:hAnsi="Courier New"/>
        </w:rPr>
        <w:t>(5)  Measures to achieve an outdoor to indoor noise reduction level of twenty</w:t>
      </w:r>
      <w:r w:rsidRPr="00A21435">
        <w:rPr>
          <w:rFonts w:ascii="Courier New" w:eastAsia="MS Mincho" w:hAnsi="Courier New"/>
        </w:rPr>
        <w:noBreakHyphen/>
        <w:t>five decibels must be incorporated into the design and construction of portions of buildings where the public is received, office areas, noise sensitive areas or where normal noise level is low.</w:t>
      </w:r>
    </w:p>
    <w:p w14:paraId="53412DAB" w14:textId="77777777" w:rsidR="00183697" w:rsidRPr="00A21435" w:rsidRDefault="00183697" w:rsidP="00183697">
      <w:pPr>
        <w:pStyle w:val="P06-00"/>
        <w:rPr>
          <w:rFonts w:ascii="Courier New" w:eastAsia="MS Mincho" w:hAnsi="Courier New"/>
        </w:rPr>
      </w:pPr>
      <w:r w:rsidRPr="00A21435">
        <w:rPr>
          <w:rFonts w:ascii="Courier New" w:eastAsia="MS Mincho" w:hAnsi="Courier New"/>
        </w:rPr>
        <w:t>(6)  Measures to achieve an outdoor to indoor noise reduction level of thirty decibels must be incorporated into the design and construction of portions of buildings where the public is received, office areas, noise sensitive areas or where normal noise level is low.</w:t>
      </w:r>
    </w:p>
    <w:p w14:paraId="0681EB2A" w14:textId="77777777" w:rsidR="00183697" w:rsidRPr="00A21435" w:rsidRDefault="00183697" w:rsidP="00183697">
      <w:pPr>
        <w:pStyle w:val="P06-00"/>
        <w:rPr>
          <w:rFonts w:ascii="Courier New" w:eastAsia="MS Mincho" w:hAnsi="Courier New"/>
        </w:rPr>
      </w:pPr>
      <w:r w:rsidRPr="00A21435">
        <w:rPr>
          <w:rFonts w:ascii="Courier New" w:eastAsia="MS Mincho" w:hAnsi="Courier New"/>
        </w:rPr>
        <w:t>(7)  Measures to achieve an outdoor to indoor noise reduction level of thirty</w:t>
      </w:r>
      <w:r w:rsidRPr="00A21435">
        <w:rPr>
          <w:rFonts w:ascii="Courier New" w:eastAsia="MS Mincho" w:hAnsi="Courier New"/>
        </w:rPr>
        <w:noBreakHyphen/>
        <w:t>five decibels must be incorporated into the design and construction of portions of buildings where the public is received, office areas, noise sensitive areas or where normal noise level is low.</w:t>
      </w:r>
    </w:p>
    <w:p w14:paraId="41276F44" w14:textId="77777777" w:rsidR="00183697" w:rsidRPr="00A21435" w:rsidRDefault="00183697" w:rsidP="00183697">
      <w:pPr>
        <w:pStyle w:val="P06-00"/>
        <w:rPr>
          <w:rFonts w:ascii="Courier New" w:eastAsia="MS Mincho" w:hAnsi="Courier New"/>
        </w:rPr>
      </w:pPr>
      <w:r w:rsidRPr="00A21435">
        <w:rPr>
          <w:rFonts w:ascii="Courier New" w:eastAsia="MS Mincho" w:hAnsi="Courier New"/>
        </w:rPr>
        <w:t>(8)  Measures to achieve an outdoor to indoor noise reduction level of forty decibels must be incorporated into the design and construction of portions of buildings where the public is received, office areas, noise sensitive areas or where normal noise level is low.</w:t>
      </w:r>
    </w:p>
    <w:p w14:paraId="20E468B5" w14:textId="77777777" w:rsidR="00183697" w:rsidRPr="00A21435" w:rsidRDefault="00183697" w:rsidP="00183697">
      <w:pPr>
        <w:pStyle w:val="P06-00"/>
        <w:rPr>
          <w:rFonts w:ascii="Courier New" w:eastAsia="MS Mincho" w:hAnsi="Courier New"/>
        </w:rPr>
      </w:pPr>
      <w:r w:rsidRPr="00A21435">
        <w:rPr>
          <w:rFonts w:ascii="Courier New" w:eastAsia="MS Mincho" w:hAnsi="Courier New"/>
        </w:rPr>
        <w:t>(9)  Measures to achieve an outdoor to indoor noise reduction level of twenty</w:t>
      </w:r>
      <w:r w:rsidRPr="00A21435">
        <w:rPr>
          <w:rFonts w:ascii="Courier New" w:eastAsia="MS Mincho" w:hAnsi="Courier New"/>
        </w:rPr>
        <w:noBreakHyphen/>
        <w:t>five decibels must be incorporated into the design and construction of new residential buildings or expansions of existing residential buildings.</w:t>
      </w:r>
    </w:p>
    <w:p w14:paraId="7591BBE5" w14:textId="77777777" w:rsidR="00183697" w:rsidRPr="00A21435" w:rsidRDefault="00183697" w:rsidP="00183697">
      <w:pPr>
        <w:pStyle w:val="P05-00"/>
        <w:rPr>
          <w:rFonts w:ascii="Courier New" w:eastAsia="MS Mincho" w:hAnsi="Courier New"/>
        </w:rPr>
      </w:pPr>
      <w:r w:rsidRPr="00A21435">
        <w:rPr>
          <w:rFonts w:ascii="Courier New" w:eastAsia="MS Mincho" w:hAnsi="Courier New"/>
        </w:rPr>
        <w:t>(10)  Measures to achieve an outdoor to indoor noise reduction level of thirty decibels must be incorporated into the design and construction of new residential buildings or expansions of existing residential buildings.</w:t>
      </w:r>
    </w:p>
    <w:p w14:paraId="72E23FB7" w14:textId="77777777" w:rsidR="00183697" w:rsidRPr="00A21435" w:rsidRDefault="00183697" w:rsidP="00183697">
      <w:pPr>
        <w:pStyle w:val="P05-00"/>
        <w:rPr>
          <w:rFonts w:ascii="Courier New" w:eastAsia="MS Mincho" w:hAnsi="Courier New"/>
        </w:rPr>
      </w:pPr>
      <w:r w:rsidRPr="00A21435">
        <w:rPr>
          <w:rFonts w:ascii="Courier New" w:eastAsia="MS Mincho" w:hAnsi="Courier New"/>
        </w:rPr>
        <w:t>(11)  Measures to achieve an outdoor to indoor noise reduction level of thirty</w:t>
      </w:r>
      <w:r w:rsidRPr="00A21435">
        <w:rPr>
          <w:rFonts w:ascii="Courier New" w:eastAsia="MS Mincho" w:hAnsi="Courier New"/>
        </w:rPr>
        <w:noBreakHyphen/>
        <w:t>five decibels must be incorporated into the design and construction of new residential buildings or expansions of existing residential buildings.</w:t>
      </w:r>
    </w:p>
    <w:p w14:paraId="6CB355AD" w14:textId="77777777" w:rsidR="00183697" w:rsidRPr="00A21435" w:rsidRDefault="00183697" w:rsidP="00183697">
      <w:pPr>
        <w:pStyle w:val="P05-00"/>
        <w:rPr>
          <w:rFonts w:ascii="Courier New" w:eastAsia="MS Mincho" w:hAnsi="Courier New"/>
        </w:rPr>
      </w:pPr>
      <w:r w:rsidRPr="00A21435">
        <w:rPr>
          <w:rFonts w:ascii="Courier New" w:eastAsia="MS Mincho" w:hAnsi="Courier New"/>
        </w:rPr>
        <w:t>(12)  Measures to achieve an outdoor to indoor noise reduction level of forty decibels must be incorporated into the design and construction of new residential buildings or expansions of existing residential buildings.</w:t>
      </w:r>
    </w:p>
    <w:p w14:paraId="36EAB3FA" w14:textId="77777777" w:rsidR="00183697" w:rsidRPr="00A21435" w:rsidRDefault="00183697" w:rsidP="00183697">
      <w:pPr>
        <w:pStyle w:val="P05-00"/>
        <w:rPr>
          <w:rFonts w:ascii="Courier New" w:eastAsia="MS Mincho" w:hAnsi="Courier New"/>
        </w:rPr>
      </w:pPr>
      <w:r w:rsidRPr="00A21435">
        <w:rPr>
          <w:rFonts w:ascii="Courier New" w:eastAsia="MS Mincho" w:hAnsi="Courier New"/>
        </w:rPr>
        <w:t>(13)  No new residential buildings or expansions of existing residential buildings are permitted.</w:t>
      </w:r>
    </w:p>
    <w:p w14:paraId="65074779" w14:textId="77777777" w:rsidR="00183697" w:rsidRPr="00A21435" w:rsidRDefault="00183697" w:rsidP="00183697">
      <w:pPr>
        <w:pStyle w:val="P05-00"/>
        <w:rPr>
          <w:rFonts w:ascii="Courier New" w:eastAsia="MS Mincho" w:hAnsi="Courier New"/>
        </w:rPr>
      </w:pPr>
      <w:r w:rsidRPr="00A21435">
        <w:rPr>
          <w:rFonts w:ascii="Courier New" w:eastAsia="MS Mincho" w:hAnsi="Courier New"/>
        </w:rPr>
        <w:t>(14)  Compatible if special sound reinforcement systems are installed.</w:t>
      </w:r>
    </w:p>
    <w:p w14:paraId="634DDC00" w14:textId="77777777" w:rsidR="00183697" w:rsidRPr="00A21435" w:rsidRDefault="00183697" w:rsidP="00183697">
      <w:pPr>
        <w:pStyle w:val="P05-00"/>
        <w:rPr>
          <w:rFonts w:ascii="Courier New" w:eastAsia="MS Mincho" w:hAnsi="Courier New"/>
        </w:rPr>
      </w:pPr>
      <w:r w:rsidRPr="00A21435">
        <w:rPr>
          <w:rFonts w:ascii="Courier New" w:eastAsia="MS Mincho" w:hAnsi="Courier New"/>
        </w:rPr>
        <w:t>(15)  No aboveground buildings or structures.</w:t>
      </w:r>
    </w:p>
    <w:p w14:paraId="3CFDCD2F" w14:textId="77777777" w:rsidR="00183697" w:rsidRPr="00A21435" w:rsidRDefault="00183697" w:rsidP="00183697">
      <w:pPr>
        <w:pStyle w:val="P05-00"/>
        <w:rPr>
          <w:rFonts w:ascii="Courier New" w:eastAsia="MS Mincho" w:hAnsi="Courier New"/>
        </w:rPr>
      </w:pPr>
      <w:r w:rsidRPr="00A21435">
        <w:rPr>
          <w:rFonts w:ascii="Courier New" w:eastAsia="MS Mincho" w:hAnsi="Courier New"/>
        </w:rPr>
        <w:t xml:space="preserve">(16)  No new buildings or </w:t>
      </w:r>
      <w:r w:rsidRPr="00A21435">
        <w:rPr>
          <w:rFonts w:ascii="Courier New" w:hAnsi="Courier New"/>
        </w:rPr>
        <w:t>improvements or</w:t>
      </w:r>
      <w:r w:rsidRPr="00A21435">
        <w:rPr>
          <w:rFonts w:ascii="Courier New" w:eastAsia="MS Mincho" w:hAnsi="Courier New"/>
        </w:rPr>
        <w:t xml:space="preserve"> expansion of </w:t>
      </w:r>
      <w:proofErr w:type="spellStart"/>
      <w:r w:rsidRPr="00A21435">
        <w:rPr>
          <w:rFonts w:ascii="Courier New" w:eastAsia="MS Mincho" w:hAnsi="Courier New"/>
        </w:rPr>
        <w:t>nonagriculture</w:t>
      </w:r>
      <w:proofErr w:type="spellEnd"/>
      <w:r w:rsidRPr="00A21435">
        <w:rPr>
          <w:rFonts w:ascii="Courier New" w:eastAsia="MS Mincho" w:hAnsi="Courier New"/>
        </w:rPr>
        <w:t xml:space="preserve"> buildings </w:t>
      </w:r>
      <w:r w:rsidRPr="00A21435">
        <w:rPr>
          <w:rFonts w:ascii="Courier New" w:hAnsi="Courier New"/>
        </w:rPr>
        <w:t>or improvements</w:t>
      </w:r>
      <w:r w:rsidRPr="00A21435">
        <w:rPr>
          <w:rFonts w:ascii="Courier New" w:eastAsia="MS Mincho" w:hAnsi="Courier New"/>
        </w:rPr>
        <w:t xml:space="preserve"> for uses that result in the release of any substance into the air that would impair visibility or otherwise interfere with operating aircraft, such as any of the following:</w:t>
      </w:r>
    </w:p>
    <w:p w14:paraId="6FB54E1A" w14:textId="77777777" w:rsidR="00183697" w:rsidRPr="00A21435" w:rsidRDefault="00183697" w:rsidP="00183697">
      <w:pPr>
        <w:pStyle w:val="P06-00"/>
        <w:rPr>
          <w:rFonts w:ascii="Courier New" w:eastAsia="MS Mincho" w:hAnsi="Courier New"/>
        </w:rPr>
      </w:pPr>
      <w:r w:rsidRPr="00A21435">
        <w:rPr>
          <w:rFonts w:ascii="Courier New" w:eastAsia="MS Mincho" w:hAnsi="Courier New"/>
        </w:rPr>
        <w:t>(a)  Steam, dust and smoke.</w:t>
      </w:r>
    </w:p>
    <w:p w14:paraId="198226F8" w14:textId="77777777" w:rsidR="00183697" w:rsidRPr="00A21435" w:rsidRDefault="00183697" w:rsidP="00183697">
      <w:pPr>
        <w:pStyle w:val="P06-00"/>
        <w:rPr>
          <w:rFonts w:ascii="Courier New" w:eastAsia="MS Mincho" w:hAnsi="Courier New"/>
        </w:rPr>
      </w:pPr>
      <w:r w:rsidRPr="00A21435">
        <w:rPr>
          <w:rFonts w:ascii="Courier New" w:eastAsia="MS Mincho" w:hAnsi="Courier New"/>
        </w:rPr>
        <w:t>(b)  Direct or indirect reflective light emissions.</w:t>
      </w:r>
    </w:p>
    <w:p w14:paraId="311DC4BF" w14:textId="77777777" w:rsidR="00183697" w:rsidRPr="00A21435" w:rsidRDefault="00183697" w:rsidP="00183697">
      <w:pPr>
        <w:pStyle w:val="P06-00"/>
        <w:rPr>
          <w:rFonts w:ascii="Courier New" w:eastAsia="MS Mincho" w:hAnsi="Courier New"/>
        </w:rPr>
      </w:pPr>
      <w:r w:rsidRPr="00A21435">
        <w:rPr>
          <w:rFonts w:ascii="Courier New" w:eastAsia="MS Mincho" w:hAnsi="Courier New"/>
        </w:rPr>
        <w:t>(c)  Electrical emissions that would interfere with aircraft and air force communications or navigational aid systems or aircraft navigational equipment.</w:t>
      </w:r>
    </w:p>
    <w:p w14:paraId="5E11A642" w14:textId="77777777" w:rsidR="00183697" w:rsidRPr="00A21435" w:rsidRDefault="00183697" w:rsidP="00DA7F4E">
      <w:pPr>
        <w:pStyle w:val="P06-00"/>
        <w:rPr>
          <w:rFonts w:ascii="Courier New" w:eastAsia="MS Mincho" w:hAnsi="Courier New"/>
        </w:rPr>
      </w:pPr>
      <w:r w:rsidRPr="00A21435">
        <w:rPr>
          <w:rFonts w:ascii="Courier New" w:eastAsia="MS Mincho" w:hAnsi="Courier New"/>
        </w:rPr>
        <w:t>(d)  The attraction of birds or waterfowl such as operation of sanitary landfills or maintenance of feeding stations.</w:t>
      </w:r>
    </w:p>
    <w:p w14:paraId="662407C4" w14:textId="77777777" w:rsidR="00183697" w:rsidRPr="00A21435" w:rsidRDefault="00183697" w:rsidP="00DA7F4E">
      <w:pPr>
        <w:pStyle w:val="P06-00"/>
        <w:rPr>
          <w:rFonts w:ascii="Courier New" w:eastAsia="MS Mincho" w:hAnsi="Courier New"/>
        </w:rPr>
      </w:pPr>
      <w:r w:rsidRPr="00A21435">
        <w:rPr>
          <w:rFonts w:ascii="Courier New" w:eastAsia="MS Mincho" w:hAnsi="Courier New"/>
        </w:rPr>
        <w:t>(e)  Explosives facilities or similar activities.</w:t>
      </w:r>
    </w:p>
    <w:p w14:paraId="0F4AE996" w14:textId="77777777" w:rsidR="00183697" w:rsidRPr="00A21435" w:rsidRDefault="00183697" w:rsidP="00183697">
      <w:pPr>
        <w:pStyle w:val="P05-00"/>
        <w:rPr>
          <w:rFonts w:ascii="Courier New" w:hAnsi="Courier New"/>
        </w:rPr>
      </w:pPr>
      <w:r w:rsidRPr="00A21435">
        <w:rPr>
          <w:rFonts w:ascii="Courier New" w:hAnsi="Courier New"/>
        </w:rPr>
        <w:t>(17)  If located in the extended portion of accident potential zone two in territory of a political subdivision described in section 28</w:t>
      </w:r>
      <w:r w:rsidRPr="00A21435">
        <w:rPr>
          <w:rFonts w:ascii="Courier New" w:hAnsi="Courier New"/>
        </w:rPr>
        <w:noBreakHyphen/>
        <w:t>8461, paragraph 9, subdivision (a).</w:t>
      </w:r>
    </w:p>
    <w:p w14:paraId="47EFCAE0" w14:textId="77777777" w:rsidR="00183697" w:rsidRPr="00A21435" w:rsidRDefault="00183697" w:rsidP="00183697">
      <w:pPr>
        <w:pStyle w:val="P05-00"/>
        <w:rPr>
          <w:rFonts w:ascii="Courier New" w:hAnsi="Courier New"/>
        </w:rPr>
      </w:pPr>
      <w:r w:rsidRPr="00A21435">
        <w:rPr>
          <w:rFonts w:ascii="Courier New" w:hAnsi="Courier New"/>
        </w:rPr>
        <w:t>(18)  Uses not listed are presumed to not be compatible. If the political subdivision and the military airport mutually agree that an individual use is compatible and consistent with the high noise or accident potential of the military airport or ancillary military facility, the use shall be presumed to be compatible.</w:t>
      </w:r>
    </w:p>
    <w:p w14:paraId="5546D3BB" w14:textId="77777777" w:rsidR="00183697" w:rsidRPr="00A21435" w:rsidRDefault="00183697" w:rsidP="00183697">
      <w:pPr>
        <w:pStyle w:val="P06-00"/>
        <w:ind w:right="18"/>
        <w:rPr>
          <w:rFonts w:ascii="Courier New" w:hAnsi="Courier New"/>
        </w:rPr>
      </w:pPr>
      <w:r w:rsidRPr="00A21435">
        <w:rPr>
          <w:rFonts w:ascii="Courier New" w:hAnsi="Courier New"/>
        </w:rPr>
        <w:t xml:space="preserve">K.  Pursuant to subsection I of this section, the attorney general shall notify a political subdivision by certified mail, return receipt requested, if the attorney general has probable cause to believe that the political subdivision has not complied with the requirements set forth in subsection J of this section.  Nothing in this section shall authorize or permit a finding of probable cause of noncompliance with respect to property that is the subject of a development plan.  </w:t>
      </w:r>
    </w:p>
    <w:p w14:paraId="19359D67" w14:textId="77777777" w:rsidR="00183697" w:rsidRPr="00A21435" w:rsidRDefault="00183697" w:rsidP="00183697">
      <w:pPr>
        <w:pStyle w:val="P06-00"/>
        <w:tabs>
          <w:tab w:val="left" w:pos="8910"/>
        </w:tabs>
        <w:ind w:right="18"/>
        <w:rPr>
          <w:rFonts w:ascii="Courier New" w:hAnsi="Courier New"/>
        </w:rPr>
      </w:pPr>
      <w:r w:rsidRPr="00A21435">
        <w:rPr>
          <w:rFonts w:ascii="Courier New" w:hAnsi="Courier New"/>
        </w:rPr>
        <w:t>L.  The following apply to enforcement actions brought under this section:</w:t>
      </w:r>
    </w:p>
    <w:p w14:paraId="38E4448C" w14:textId="77777777" w:rsidR="00183697" w:rsidRPr="00A21435" w:rsidRDefault="00183697" w:rsidP="00183697">
      <w:pPr>
        <w:pStyle w:val="P06-00"/>
        <w:tabs>
          <w:tab w:val="left" w:pos="8910"/>
        </w:tabs>
        <w:ind w:right="18"/>
        <w:rPr>
          <w:rFonts w:ascii="Courier New" w:hAnsi="Courier New"/>
        </w:rPr>
      </w:pPr>
      <w:r w:rsidRPr="00A21435">
        <w:rPr>
          <w:rFonts w:ascii="Courier New" w:hAnsi="Courier New"/>
        </w:rPr>
        <w:t>1.  The attorney general may institute a civil action in the name of this state in the superior court in the county of the alleged violation against a political subdivision that is required to notify the attorney general pursuant to subsection I of this section to restrain, enjoin, correct or abate a violation of this section, to collect a civil penalty ordered pursuant to this section and to collect attorney fees and costs ordered pursuant to this section if the attorney general has probable cause to believe that an action to reaffirm an approval, adoption or readoption of, or major amendment to, the general or comprehensive plan made by a political subdivision is not in compliance with subsection J of this section.</w:t>
      </w:r>
    </w:p>
    <w:p w14:paraId="28267751" w14:textId="77777777" w:rsidR="00183697" w:rsidRPr="00A21435" w:rsidRDefault="00183697" w:rsidP="00183697">
      <w:pPr>
        <w:pStyle w:val="P06-00"/>
        <w:tabs>
          <w:tab w:val="left" w:pos="8910"/>
        </w:tabs>
        <w:ind w:right="18"/>
        <w:rPr>
          <w:rFonts w:ascii="Courier New" w:hAnsi="Courier New"/>
        </w:rPr>
      </w:pPr>
      <w:r w:rsidRPr="00A21435">
        <w:rPr>
          <w:rFonts w:ascii="Courier New" w:hAnsi="Courier New"/>
        </w:rPr>
        <w:t>2.  If the attorney general institutes a civil action pursuant to subsection I of this section, the civil action shall be filed within thirty days after the action to reaffirm an approval, adoption or readoption of, or major amendment to, the general plan or comprehensive plan.</w:t>
      </w:r>
    </w:p>
    <w:p w14:paraId="66BC2AB3" w14:textId="77777777" w:rsidR="00183697" w:rsidRPr="00A21435" w:rsidRDefault="00183697" w:rsidP="00183697">
      <w:pPr>
        <w:pStyle w:val="P06-00"/>
        <w:tabs>
          <w:tab w:val="left" w:pos="8910"/>
        </w:tabs>
        <w:ind w:right="18"/>
        <w:rPr>
          <w:rFonts w:ascii="Courier New" w:hAnsi="Courier New"/>
        </w:rPr>
      </w:pPr>
      <w:r w:rsidRPr="00A21435">
        <w:rPr>
          <w:rFonts w:ascii="Courier New" w:hAnsi="Courier New"/>
        </w:rPr>
        <w:t>3.  The court shall award reasonable attorney fees and other costs in favor of the prevailing party for any civil enforcement action brought under this section.  If the attorney general prevails, monies awarded pursuant to this paragraph shall be retained by the attorney general and are continuously appropriated.</w:t>
      </w:r>
    </w:p>
    <w:p w14:paraId="5BBF11C8" w14:textId="77777777" w:rsidR="00183697" w:rsidRPr="00A21435" w:rsidRDefault="00183697" w:rsidP="00183697">
      <w:pPr>
        <w:pStyle w:val="P06-00"/>
        <w:tabs>
          <w:tab w:val="left" w:pos="8910"/>
        </w:tabs>
        <w:ind w:right="18"/>
        <w:rPr>
          <w:rFonts w:ascii="Courier New" w:hAnsi="Courier New"/>
        </w:rPr>
      </w:pPr>
      <w:r w:rsidRPr="00A21435">
        <w:rPr>
          <w:rFonts w:ascii="Courier New" w:hAnsi="Courier New"/>
        </w:rPr>
        <w:t xml:space="preserve">4.  The court may assess civil penalties in favor of this state to be deposited in the state general fund.  The political subdivision may be liable for a civil penalty of up to five hundred dollars for each day for the first ten days and up to five thousand dollars for each subsequent day up to a maximum of fifty thousand dollars. </w:t>
      </w:r>
    </w:p>
    <w:p w14:paraId="4C1A100E" w14:textId="77777777" w:rsidR="00183697" w:rsidRPr="00A21435" w:rsidRDefault="00183697" w:rsidP="00183697">
      <w:pPr>
        <w:pStyle w:val="P06-00"/>
        <w:tabs>
          <w:tab w:val="left" w:pos="8910"/>
        </w:tabs>
        <w:ind w:right="18"/>
        <w:rPr>
          <w:rFonts w:ascii="Courier New" w:hAnsi="Courier New"/>
        </w:rPr>
      </w:pPr>
      <w:r w:rsidRPr="00A21435">
        <w:rPr>
          <w:rFonts w:ascii="Courier New" w:hAnsi="Courier New"/>
        </w:rPr>
        <w:t>M.  A political subdivision that has territory in the vicinity of a military airport or ancillary military facility that includes property in a high noise or accident potential zone shall submit any proposed comprehensive or general plan amendments that are applicable to property within the high noise or accident potential zone to the attorney general at least fifteen days before the first public hearing required pursuant to section 9</w:t>
      </w:r>
      <w:r w:rsidRPr="00A21435">
        <w:rPr>
          <w:rFonts w:ascii="Courier New" w:hAnsi="Courier New"/>
        </w:rPr>
        <w:noBreakHyphen/>
        <w:t>461.06 or 11</w:t>
      </w:r>
      <w:r w:rsidRPr="00A21435">
        <w:rPr>
          <w:rFonts w:ascii="Courier New" w:hAnsi="Courier New"/>
        </w:rPr>
        <w:noBreakHyphen/>
        <w:t>805.</w:t>
      </w:r>
    </w:p>
    <w:p w14:paraId="1EE6C03B" w14:textId="77777777" w:rsidR="00183697" w:rsidRPr="00A21435" w:rsidRDefault="00183697" w:rsidP="00183697">
      <w:pPr>
        <w:pStyle w:val="P06-00"/>
        <w:tabs>
          <w:tab w:val="left" w:pos="8910"/>
        </w:tabs>
        <w:ind w:right="18"/>
        <w:rPr>
          <w:rFonts w:ascii="Courier New" w:hAnsi="Courier New"/>
        </w:rPr>
      </w:pPr>
      <w:r w:rsidRPr="00A21435">
        <w:rPr>
          <w:rFonts w:ascii="Courier New" w:hAnsi="Courier New"/>
        </w:rPr>
        <w:t>N.  A political subdivision shall not permit or approve a division of land zoned for residential use that is in a high noise or accident potential zone of an ancillary military facility if the division would result in a lot, parcel or fractional interest being four acres or less unless the land division is part of a development plan or a development agreement approved before July 30, 2004 or is determined by the military airport or ancillary military facility to be compatible with its operations before December 31, 2004.  A political subdivision may grant a waiver from this subsection.</w:t>
      </w:r>
    </w:p>
    <w:p w14:paraId="1569546E" w14:textId="77777777" w:rsidR="00183697" w:rsidRPr="00A21435" w:rsidRDefault="00183697" w:rsidP="00183697">
      <w:pPr>
        <w:pStyle w:val="P06-00"/>
        <w:ind w:right="18"/>
        <w:rPr>
          <w:rFonts w:ascii="Courier New" w:hAnsi="Courier New"/>
        </w:rPr>
      </w:pPr>
      <w:r w:rsidRPr="00A21435">
        <w:rPr>
          <w:rFonts w:ascii="Courier New" w:hAnsi="Courier New"/>
        </w:rPr>
        <w:t>O.  For purposes of determining the fair market value of property located in a high noise or accident potential zone, or the development rights appurtenant to the property, for acquisition by an agency or instrumentality of the United States, this state or a political subdivision of this state, property located in a high noise or accident potential zone that is not the subject of a development plan under subsection E or F of this section shall be deemed to have zoning allowing at least one residential dwelling per acre.</w:t>
      </w:r>
    </w:p>
    <w:p w14:paraId="04D8ADE5" w14:textId="77777777" w:rsidR="00183697" w:rsidRPr="00A21435" w:rsidRDefault="00183697" w:rsidP="00183697">
      <w:pPr>
        <w:pStyle w:val="P06-00"/>
        <w:ind w:right="18"/>
        <w:rPr>
          <w:rFonts w:ascii="Courier New" w:hAnsi="Courier New"/>
        </w:rPr>
      </w:pPr>
      <w:r w:rsidRPr="00A21435">
        <w:rPr>
          <w:rFonts w:ascii="Courier New" w:hAnsi="Courier New"/>
        </w:rPr>
        <w:t xml:space="preserve">P.  For the purposes of this section: </w:t>
      </w:r>
    </w:p>
    <w:p w14:paraId="0793EAEF" w14:textId="77777777" w:rsidR="00183697" w:rsidRPr="00A21435" w:rsidRDefault="00183697" w:rsidP="00183697">
      <w:pPr>
        <w:pStyle w:val="P06-00"/>
        <w:ind w:right="18"/>
        <w:rPr>
          <w:rFonts w:ascii="Courier New" w:hAnsi="Courier New"/>
        </w:rPr>
      </w:pPr>
      <w:r w:rsidRPr="00A21435">
        <w:rPr>
          <w:rFonts w:ascii="Courier New" w:hAnsi="Courier New"/>
        </w:rPr>
        <w:t>1.  "Development plan":</w:t>
      </w:r>
    </w:p>
    <w:p w14:paraId="50A883E7" w14:textId="77777777" w:rsidR="00183697" w:rsidRPr="00A21435" w:rsidRDefault="00183697" w:rsidP="00183697">
      <w:pPr>
        <w:pStyle w:val="P06-00"/>
        <w:ind w:right="18"/>
        <w:rPr>
          <w:rFonts w:ascii="Courier New" w:hAnsi="Courier New"/>
        </w:rPr>
      </w:pPr>
      <w:r w:rsidRPr="00A21435">
        <w:rPr>
          <w:rFonts w:ascii="Courier New" w:hAnsi="Courier New"/>
        </w:rPr>
        <w:t>(a)  Means a plan that is submitted to and approved by the governing body of the political subdivision pursuant to a zoning ordinance or regulation adopted pursuant to title 9, chapter 4, article 6.1 or title 11, chapter 6 and that describes with reasonable certainty the density and intensity of use for a specific parcel or parcels of property.</w:t>
      </w:r>
    </w:p>
    <w:p w14:paraId="6BD90DC8" w14:textId="77777777" w:rsidR="00183697" w:rsidRPr="00A21435" w:rsidRDefault="00183697" w:rsidP="00183697">
      <w:pPr>
        <w:pStyle w:val="P06-00"/>
        <w:tabs>
          <w:tab w:val="left" w:pos="8910"/>
        </w:tabs>
        <w:ind w:right="18"/>
        <w:rPr>
          <w:rFonts w:ascii="Courier New" w:hAnsi="Courier New"/>
        </w:rPr>
      </w:pPr>
      <w:r w:rsidRPr="00A21435">
        <w:rPr>
          <w:rFonts w:ascii="Courier New" w:hAnsi="Courier New"/>
        </w:rPr>
        <w:t>(b)  Includes a planned community development plan, a planned area development plan, a planned unit development plan, a development plan that is the subject of a development agreement adopted pursuant to section 9</w:t>
      </w:r>
      <w:r w:rsidRPr="00A21435">
        <w:rPr>
          <w:rFonts w:ascii="Courier New" w:hAnsi="Courier New"/>
        </w:rPr>
        <w:noBreakHyphen/>
        <w:t>500.05 or 11-1101, a site plan, a subdivision plat or any other land use approval designation that is the subject of a zoning ordinance adopted pursuant to title 9, chapter 4, article 6.1 or title 11, chapter 6.</w:t>
      </w:r>
    </w:p>
    <w:p w14:paraId="00F29BD5" w14:textId="77777777" w:rsidR="00183697" w:rsidRPr="00A21435" w:rsidRDefault="00183697" w:rsidP="00183697">
      <w:pPr>
        <w:pStyle w:val="P06-00"/>
        <w:tabs>
          <w:tab w:val="left" w:pos="8910"/>
        </w:tabs>
        <w:ind w:right="14"/>
        <w:rPr>
          <w:rFonts w:ascii="Courier New" w:hAnsi="Courier New"/>
        </w:rPr>
      </w:pPr>
      <w:r w:rsidRPr="00A21435">
        <w:rPr>
          <w:rFonts w:ascii="Courier New" w:hAnsi="Courier New"/>
        </w:rPr>
        <w:t>(c)  Means a conceptual plan for development that generally depicts densities on a particular property that a military airport, as described in section 28-8461, paragraph 9, subdivision (a), deems is compatible with the operation of the ancillary military facility.</w:t>
      </w:r>
    </w:p>
    <w:p w14:paraId="7650FCB0" w14:textId="77777777" w:rsidR="00183697" w:rsidRPr="00A21435" w:rsidRDefault="00183697" w:rsidP="00183697">
      <w:pPr>
        <w:pStyle w:val="P06-00"/>
        <w:rPr>
          <w:rFonts w:ascii="Courier New" w:hAnsi="Courier New"/>
        </w:rPr>
      </w:pPr>
      <w:r w:rsidRPr="00A21435">
        <w:rPr>
          <w:rFonts w:ascii="Courier New" w:hAnsi="Courier New"/>
        </w:rPr>
        <w:t xml:space="preserve">2.  "Major amendment" means a substantial alteration of a political subdivision's land use mixture or balance as established in the political subdivision's existing general or comprehensive plan land use element. </w:t>
      </w:r>
      <w:r w:rsidRPr="00A21435">
        <w:rPr>
          <w:rFonts w:ascii="Courier New" w:hAnsi="Courier New"/>
          <w:vanish/>
        </w:rPr>
        <w:fldChar w:fldCharType="begin"/>
      </w:r>
      <w:r w:rsidRPr="00A21435">
        <w:rPr>
          <w:rFonts w:ascii="Courier New" w:hAnsi="Courier New"/>
          <w:vanish/>
        </w:rPr>
        <w:instrText xml:space="preserve"> COMMENTS END_STATUTE \* MERGEFORMAT </w:instrText>
      </w:r>
      <w:r w:rsidRPr="00A21435">
        <w:rPr>
          <w:rFonts w:ascii="Courier New" w:hAnsi="Courier New"/>
          <w:vanish/>
        </w:rPr>
        <w:fldChar w:fldCharType="separate"/>
      </w:r>
      <w:proofErr w:type="spellStart"/>
      <w:r w:rsidRPr="00A21435">
        <w:rPr>
          <w:rFonts w:ascii="Courier New" w:hAnsi="Courier New"/>
          <w:vanish/>
        </w:rPr>
        <w:t>END_STATUTE</w:t>
      </w:r>
      <w:proofErr w:type="spellEnd"/>
      <w:r w:rsidRPr="00A21435">
        <w:rPr>
          <w:rFonts w:ascii="Courier New" w:hAnsi="Courier New"/>
          <w:vanish/>
        </w:rPr>
        <w:fldChar w:fldCharType="end"/>
      </w:r>
    </w:p>
    <w:p w14:paraId="1BFAE2A1" w14:textId="77777777" w:rsidR="00183697" w:rsidRPr="00A21435" w:rsidRDefault="00183697" w:rsidP="00183697">
      <w:pPr>
        <w:rPr>
          <w:rFonts w:ascii="Courier New" w:hAnsi="Courier New"/>
        </w:rPr>
      </w:pPr>
    </w:p>
    <w:sectPr w:rsidR="00183697" w:rsidRPr="00A21435" w:rsidSect="001902E0">
      <w:type w:val="continuous"/>
      <w:pgSz w:w="12240" w:h="15840"/>
      <w:pgMar w:top="1152" w:right="1440" w:bottom="1152" w:left="187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D869" w14:textId="77777777" w:rsidR="000B3E93" w:rsidRDefault="000B3E93">
      <w:r>
        <w:separator/>
      </w:r>
    </w:p>
  </w:endnote>
  <w:endnote w:type="continuationSeparator" w:id="0">
    <w:p w14:paraId="1AE40F0E" w14:textId="77777777" w:rsidR="000B3E93" w:rsidRDefault="000B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Gothic-Drafting">
    <w:panose1 w:val="00000000000000000000"/>
    <w:charset w:val="00"/>
    <w:family w:val="modern"/>
    <w:notTrueType/>
    <w:pitch w:val="variable"/>
    <w:sig w:usb0="8000002F" w:usb1="4000004A" w:usb2="00000000" w:usb3="00000000" w:csb0="00000001" w:csb1="00000000"/>
  </w:font>
  <w:font w:name="Letter-Gothic-Upper-Drafting">
    <w:panose1 w:val="00000000000000000000"/>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EEB8" w14:textId="77777777" w:rsidR="000B3E93" w:rsidRDefault="000B3E93">
      <w:r>
        <w:separator/>
      </w:r>
    </w:p>
  </w:footnote>
  <w:footnote w:type="continuationSeparator" w:id="0">
    <w:p w14:paraId="6FBBE1B7" w14:textId="77777777" w:rsidR="000B3E93" w:rsidRDefault="000B3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1A20B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65E21F3C"/>
    <w:lvl w:ilvl="0">
      <w:start w:val="1"/>
      <w:numFmt w:val="decimal"/>
      <w:lvlText w:val="%1."/>
      <w:lvlJc w:val="left"/>
      <w:pPr>
        <w:tabs>
          <w:tab w:val="num" w:pos="360"/>
        </w:tabs>
        <w:ind w:left="360" w:hanging="360"/>
      </w:pPr>
    </w:lvl>
  </w:abstractNum>
  <w:num w:numId="1" w16cid:durableId="960913143">
    <w:abstractNumId w:val="1"/>
  </w:num>
  <w:num w:numId="2" w16cid:durableId="2110004367">
    <w:abstractNumId w:val="1"/>
  </w:num>
  <w:num w:numId="3" w16cid:durableId="1429698037">
    <w:abstractNumId w:val="0"/>
  </w:num>
  <w:num w:numId="4" w16cid:durableId="45791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97"/>
    <w:rsid w:val="000B3E93"/>
    <w:rsid w:val="00183697"/>
    <w:rsid w:val="001902E0"/>
    <w:rsid w:val="0026254E"/>
    <w:rsid w:val="002B5480"/>
    <w:rsid w:val="006674DD"/>
    <w:rsid w:val="00697398"/>
    <w:rsid w:val="00757EF4"/>
    <w:rsid w:val="008C6E7B"/>
    <w:rsid w:val="009F3DD8"/>
    <w:rsid w:val="00A21435"/>
    <w:rsid w:val="00AB1120"/>
    <w:rsid w:val="00B46067"/>
    <w:rsid w:val="00D13E29"/>
    <w:rsid w:val="00D47BB1"/>
    <w:rsid w:val="00D60FAA"/>
    <w:rsid w:val="00DA7F4E"/>
    <w:rsid w:val="00F540AD"/>
    <w:rsid w:val="00F5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64F3C2"/>
  <w15:chartTrackingRefBased/>
  <w15:docId w15:val="{A6C52FF2-310C-4158-8688-CB490689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Gothic-Drafting" w:hAnsi="Letter-Gothic-Drafting"/>
      <w:b/>
      <w:snapToGrid w:val="0"/>
    </w:rPr>
  </w:style>
  <w:style w:type="paragraph" w:styleId="Heading4">
    <w:name w:val="heading 4"/>
    <w:basedOn w:val="Normal"/>
    <w:next w:val="Normal"/>
    <w:qFormat/>
    <w:rsid w:val="00183697"/>
    <w:pPr>
      <w:keepNext/>
      <w:widowControl/>
      <w:tabs>
        <w:tab w:val="left" w:pos="5250"/>
        <w:tab w:val="left" w:pos="6120"/>
        <w:tab w:val="left" w:pos="6960"/>
        <w:tab w:val="left" w:pos="7920"/>
        <w:tab w:val="left" w:pos="8730"/>
        <w:tab w:val="left" w:pos="9390"/>
      </w:tabs>
      <w:ind w:left="390" w:firstLine="330"/>
      <w:jc w:val="left"/>
      <w:outlineLvl w:val="3"/>
    </w:pPr>
  </w:style>
  <w:style w:type="paragraph" w:styleId="Heading6">
    <w:name w:val="heading 6"/>
    <w:basedOn w:val="Normal"/>
    <w:next w:val="Normal"/>
    <w:qFormat/>
    <w:rsid w:val="00183697"/>
    <w:pPr>
      <w:keepNext/>
      <w:widowControl/>
      <w:tabs>
        <w:tab w:val="left" w:pos="5250"/>
        <w:tab w:val="left" w:pos="6120"/>
        <w:tab w:val="left" w:pos="6960"/>
        <w:tab w:val="left" w:pos="7920"/>
        <w:tab w:val="left" w:pos="8730"/>
        <w:tab w:val="left" w:pos="9390"/>
      </w:tabs>
      <w:ind w:left="390"/>
      <w:jc w:val="left"/>
      <w:outlineLvl w:val="5"/>
    </w:pPr>
  </w:style>
  <w:style w:type="paragraph" w:styleId="Heading7">
    <w:name w:val="heading 7"/>
    <w:basedOn w:val="Normal"/>
    <w:next w:val="Normal"/>
    <w:qFormat/>
    <w:rsid w:val="00183697"/>
    <w:pPr>
      <w:keepNext/>
      <w:widowControl/>
      <w:tabs>
        <w:tab w:val="left" w:pos="5250"/>
        <w:tab w:val="left" w:pos="6120"/>
        <w:tab w:val="left" w:pos="6960"/>
        <w:tab w:val="left" w:pos="7920"/>
        <w:tab w:val="left" w:pos="8730"/>
        <w:tab w:val="left" w:pos="9390"/>
      </w:tabs>
      <w:ind w:left="390"/>
      <w:jc w:val="left"/>
      <w:outlineLvl w:val="6"/>
    </w:pPr>
  </w:style>
  <w:style w:type="paragraph" w:styleId="Heading8">
    <w:name w:val="heading 8"/>
    <w:basedOn w:val="Normal"/>
    <w:next w:val="Normal"/>
    <w:qFormat/>
    <w:rsid w:val="00183697"/>
    <w:pPr>
      <w:keepNext/>
      <w:widowControl/>
      <w:tabs>
        <w:tab w:val="left" w:pos="5250"/>
        <w:tab w:val="left" w:pos="6120"/>
        <w:tab w:val="left" w:pos="6960"/>
        <w:tab w:val="left" w:pos="7920"/>
        <w:tab w:val="left" w:pos="8730"/>
        <w:tab w:val="left" w:pos="9390"/>
      </w:tabs>
      <w:ind w:left="390" w:firstLine="330"/>
      <w:jc w:val="left"/>
      <w:outlineLvl w:val="7"/>
    </w:pPr>
  </w:style>
  <w:style w:type="paragraph" w:styleId="Heading9">
    <w:name w:val="heading 9"/>
    <w:basedOn w:val="Normal"/>
    <w:next w:val="Normal"/>
    <w:qFormat/>
    <w:rsid w:val="00183697"/>
    <w:pPr>
      <w:keepNext/>
      <w:keepLines/>
      <w:widowControl/>
      <w:tabs>
        <w:tab w:val="left" w:pos="4500"/>
        <w:tab w:val="left" w:pos="5490"/>
        <w:tab w:val="left" w:pos="6390"/>
        <w:tab w:val="left" w:pos="7200"/>
        <w:tab w:val="left" w:pos="8010"/>
        <w:tab w:val="left" w:pos="8640"/>
      </w:tabs>
      <w:jc w:val="left"/>
      <w:outlineLvl w:val="8"/>
    </w:pPr>
    <w:rPr>
      <w:noProo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rPr>
      <w:hidden/>
    </w:trPr>
  </w:style>
  <w:style w:type="numbering" w:default="1" w:styleId="NoList">
    <w:name w:val="No List"/>
    <w:semiHidden/>
  </w:style>
  <w:style w:type="character" w:customStyle="1" w:styleId="AGENCY">
    <w:name w:val="AGENCY"/>
    <w:rPr>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rPr>
      <w:rFonts w:ascii="Arial" w:hAnsi="Arial"/>
      <w:sz w:val="48"/>
    </w:rPr>
  </w:style>
  <w:style w:type="paragraph" w:styleId="BodyText">
    <w:name w:val="Body Text"/>
    <w:basedOn w:val="Normal"/>
    <w:pPr>
      <w:widowControl/>
      <w:suppressLineNumbers/>
    </w:pPr>
  </w:style>
  <w:style w:type="paragraph" w:styleId="BodyTextIndent">
    <w:name w:val="Body Text Indent"/>
    <w:basedOn w:val="Normal"/>
    <w:pPr>
      <w:widowControl/>
      <w:tabs>
        <w:tab w:val="left" w:pos="0"/>
        <w:tab w:val="left" w:pos="720"/>
      </w:tabs>
      <w:ind w:firstLine="720"/>
    </w:pPr>
  </w:style>
  <w:style w:type="character" w:styleId="CommentReference">
    <w:name w:val="annotation reference"/>
    <w:semiHidden/>
    <w:rPr>
      <w:sz w:val="16"/>
    </w:rPr>
  </w:style>
  <w:style w:type="paragraph" w:styleId="CommentText">
    <w:name w:val="annotation text"/>
    <w:basedOn w:val="Normal"/>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Header">
    <w:name w:val="header"/>
    <w:basedOn w:val="Normal"/>
  </w:style>
  <w:style w:type="character" w:customStyle="1" w:styleId="INTRO">
    <w:name w:val="INTRO"/>
    <w:rPr>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style>
  <w:style w:type="character" w:customStyle="1" w:styleId="O">
    <w:name w:val="O"/>
    <w:rPr>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rPr>
      <w:color w:val="800080"/>
      <w:u w:val="single"/>
    </w:rPr>
  </w:style>
  <w:style w:type="character" w:customStyle="1" w:styleId="SNUM">
    <w:name w:val="SNUM"/>
    <w:rPr>
      <w:color w:val="008000"/>
    </w:rPr>
  </w:style>
  <w:style w:type="character" w:customStyle="1" w:styleId="SPONSORS">
    <w:name w:val="SPONSORS"/>
  </w:style>
  <w:style w:type="character" w:customStyle="1" w:styleId="TITLE">
    <w:name w:val="TITLE"/>
    <w:rPr>
      <w:caps/>
      <w:color w:val="0000FF"/>
    </w:rPr>
  </w:style>
  <w:style w:type="character" w:customStyle="1" w:styleId="UP">
    <w:name w:val="UP"/>
    <w:rPr>
      <w:caps/>
      <w:noProof w:val="0"/>
      <w:color w:val="0000FF"/>
      <w:lang w:val="en-US"/>
    </w:rPr>
  </w:style>
  <w:style w:type="character" w:customStyle="1" w:styleId="P06-00Char">
    <w:name w:val="P 06-00 Char"/>
    <w:link w:val="P06-00"/>
    <w:rsid w:val="00183697"/>
    <w:rPr>
      <w:rFonts w:ascii="Letter-Gothic-Drafting" w:hAnsi="Letter-Gothic-Drafting"/>
      <w:b/>
      <w:snapToGrid w:val="0"/>
      <w:lang w:val="en-US" w:eastAsia="en-US" w:bidi="ar-SA"/>
    </w:rPr>
  </w:style>
  <w:style w:type="paragraph" w:styleId="BodyTextIndent3">
    <w:name w:val="Body Text Indent 3"/>
    <w:basedOn w:val="Normal"/>
    <w:rsid w:val="00183697"/>
    <w:pPr>
      <w:keepNext/>
      <w:keepLines/>
      <w:widowControl/>
      <w:tabs>
        <w:tab w:val="left" w:pos="5040"/>
        <w:tab w:val="left" w:pos="6150"/>
        <w:tab w:val="left" w:pos="6960"/>
        <w:tab w:val="left" w:pos="7770"/>
        <w:tab w:val="left" w:pos="8580"/>
        <w:tab w:val="left" w:pos="9390"/>
      </w:tabs>
      <w:ind w:left="5400" w:firstLine="18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at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2B6F0-D942-419D-8047-1760B2DD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statutes.dot</Template>
  <TotalTime>0</TotalTime>
  <Pages>1</Pages>
  <Words>3904</Words>
  <Characters>20775</Characters>
  <Application>Microsoft Office Word</Application>
  <DocSecurity>0</DocSecurity>
  <Lines>407</Lines>
  <Paragraphs>195</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28-8481; Planning and zoning; military airport and ancillary military facility's operation compatibility; compliance review; penalty; definitions</dc:title>
  <dc:subject>Planning and zoning; military airport and ancillary military facility's operation compatibility; compliance review; penalty; definitions</dc:subject>
  <dc:creator>Arizona Legislative Council</dc:creator>
  <cp:keywords/>
  <dc:description>0124.doc - 501R - 2011</dc:description>
  <cp:lastModifiedBy>dbupdate</cp:lastModifiedBy>
  <cp:revision>2</cp:revision>
  <cp:lastPrinted>2024-01-02T22:02:00Z</cp:lastPrinted>
  <dcterms:created xsi:type="dcterms:W3CDTF">2024-09-10T07:16:00Z</dcterms:created>
  <dcterms:modified xsi:type="dcterms:W3CDTF">2024-09-10T07:16:00Z</dcterms:modified>
</cp:coreProperties>
</file>